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lang w:val="es-CL"/>
        </w:rPr>
      </w:pPr>
      <w:r>
        <w:rPr>
          <w:b/>
          <w:bCs/>
          <w:lang w:val="es-CL"/>
        </w:rPr>
        <w:t>FORMULARIO DE POSTULACIÓN DE PROYECTOS DE INCIDENCIA JUVENIL</w:t>
      </w:r>
    </w:p>
    <w:p>
      <w:pPr>
        <w:pStyle w:val="Normal"/>
        <w:jc w:val="both"/>
        <w:rPr>
          <w:lang w:val="es-CL"/>
        </w:rPr>
      </w:pPr>
      <w:r>
        <w:rPr>
          <w:lang w:val="es-CL"/>
        </w:rPr>
        <w:t xml:space="preserve">Para poder acceder al financiamiento de tu proyecto de incidencia juvenil, deberás responder las siguientes preguntas en relación a las diferentes etapas de un proyecto. </w:t>
      </w:r>
    </w:p>
    <w:p>
      <w:pPr>
        <w:pStyle w:val="Normal"/>
        <w:spacing w:before="0" w:after="0"/>
        <w:jc w:val="both"/>
        <w:rPr>
          <w:b/>
          <w:b/>
          <w:bCs/>
          <w:lang w:val="es-CL"/>
        </w:rPr>
      </w:pPr>
      <w:r>
        <w:rPr>
          <w:b/>
          <w:bCs/>
          <w:lang w:val="es-CL"/>
        </w:rPr>
        <w:t>Título del Proyecto de incidencia juvenil</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tcPr>
          <w:p>
            <w:pPr>
              <w:pStyle w:val="Cuerpodetexto"/>
              <w:spacing w:lineRule="auto" w:line="240" w:before="0" w:after="0"/>
              <w:jc w:val="both"/>
              <w:rPr>
                <w:i/>
                <w:i/>
                <w:iCs/>
                <w:lang w:val="es-CL"/>
                <w:ins w:id="3" w:author="Autor desconocido" w:date="2020-11-18T13:12:20Z"/>
              </w:rPr>
            </w:pPr>
            <w:ins w:id="0" w:author="Autor desconocido" w:date="2020-11-18T13:12:20Z">
              <w:r>
                <w:rPr>
                  <w:rFonts w:ascii="Arial" w:hAnsi="Arial"/>
                  <w:b w:val="false"/>
                  <w:bCs w:val="false"/>
                  <w:i w:val="false"/>
                  <w:iCs w:val="false"/>
                  <w:caps w:val="false"/>
                  <w:smallCaps w:val="false"/>
                  <w:color w:val="000000"/>
                  <w:sz w:val="22"/>
                  <w:u w:val="none"/>
                  <w:lang w:val="es-CL"/>
                </w:rPr>
                <w:t>Re</w:t>
              </w:r>
            </w:ins>
            <w:ins w:id="1" w:author="Autor desconocido" w:date="2020-11-18T13:12:20Z">
              <w:r>
                <w:rPr>
                  <w:rFonts w:eastAsia="Calibri" w:cs="" w:ascii="Arial" w:hAnsi="Arial" w:cstheme="minorBidi" w:eastAsiaTheme="minorHAnsi"/>
                  <w:b w:val="false"/>
                  <w:bCs w:val="false"/>
                  <w:i w:val="false"/>
                  <w:iCs w:val="false"/>
                  <w:caps w:val="false"/>
                  <w:smallCaps w:val="false"/>
                  <w:color w:val="000000"/>
                  <w:kern w:val="0"/>
                  <w:sz w:val="22"/>
                  <w:szCs w:val="22"/>
                  <w:u w:val="none"/>
                  <w:lang w:val="es-CL" w:eastAsia="en-US" w:bidi="ar-SA"/>
                </w:rPr>
                <w:t>scatemos</w:t>
              </w:r>
            </w:ins>
            <w:ins w:id="2" w:author="Autor desconocido" w:date="2020-11-18T13:12:20Z">
              <w:r>
                <w:rPr>
                  <w:rFonts w:ascii="Arial" w:hAnsi="Arial"/>
                  <w:b w:val="false"/>
                  <w:bCs w:val="false"/>
                  <w:i w:val="false"/>
                  <w:iCs w:val="false"/>
                  <w:caps w:val="false"/>
                  <w:smallCaps w:val="false"/>
                  <w:color w:val="000000"/>
                  <w:sz w:val="22"/>
                  <w:u w:val="none"/>
                  <w:lang w:val="es-CL"/>
                </w:rPr>
                <w:t xml:space="preserve"> nuestro Estero Quilpué, sector El Retiro: Para la recuperación del tejido social urbano.</w:t>
              </w:r>
            </w:ins>
          </w:p>
          <w:p>
            <w:pPr>
              <w:pStyle w:val="Cuerpodetexto"/>
              <w:bidi w:val="0"/>
              <w:spacing w:lineRule="auto" w:line="331" w:before="240" w:after="240"/>
              <w:jc w:val="both"/>
              <w:rPr>
                <w:i/>
                <w:i/>
                <w:iCs/>
                <w:lang w:val="es-CL"/>
                <w:del w:id="5" w:author="Autor desconocido" w:date="2020-11-18T13:12:20Z"/>
              </w:rPr>
            </w:pPr>
            <w:del w:id="4" w:author="Autor desconocido" w:date="2020-11-18T13:12:20Z">
              <w:r>
                <w:rPr>
                  <w:i/>
                  <w:iCs/>
                  <w:lang w:val="es-CL"/>
                </w:rPr>
              </w:r>
            </w:del>
          </w:p>
          <w:p>
            <w:pPr>
              <w:pStyle w:val="Cuerpodetexto"/>
              <w:bidi w:val="0"/>
              <w:spacing w:lineRule="auto" w:line="331" w:before="240" w:after="240"/>
              <w:jc w:val="both"/>
              <w:rPr>
                <w:i/>
                <w:i/>
                <w:iCs/>
                <w:lang w:val="es-CL"/>
              </w:rPr>
            </w:pPr>
            <w:r>
              <w:rPr>
                <w:i/>
                <w:iCs/>
                <w:lang w:val="es-CL"/>
              </w:rPr>
            </w:r>
          </w:p>
        </w:tc>
      </w:tr>
    </w:tbl>
    <w:p>
      <w:pPr>
        <w:pStyle w:val="Normal"/>
        <w:jc w:val="both"/>
        <w:rPr>
          <w:b/>
          <w:b/>
          <w:bCs/>
          <w:lang w:val="es-CL"/>
        </w:rPr>
      </w:pPr>
      <w:r>
        <w:rPr>
          <w:b/>
          <w:bCs/>
          <w:lang w:val="es-CL"/>
        </w:rPr>
      </w:r>
    </w:p>
    <w:p>
      <w:pPr>
        <w:pStyle w:val="ListParagraph"/>
        <w:numPr>
          <w:ilvl w:val="0"/>
          <w:numId w:val="2"/>
        </w:numPr>
        <w:jc w:val="both"/>
        <w:rPr>
          <w:lang w:val="es-CL"/>
        </w:rPr>
      </w:pPr>
      <w:r>
        <w:rPr>
          <w:b/>
          <w:bCs/>
          <w:lang w:val="es-CL"/>
        </w:rPr>
        <w:t>DIAGNÓSTICO:</w:t>
      </w:r>
      <w:r>
        <w:rPr>
          <w:lang w:val="es-CL"/>
        </w:rPr>
        <w:t xml:space="preserve"> a continuación, deberás responder preguntas en relación al análisis necesario para entender y definir el problema a abordar a través de tu proyecto.</w:t>
      </w:r>
    </w:p>
    <w:p>
      <w:pPr>
        <w:pStyle w:val="ListParagraph"/>
        <w:jc w:val="both"/>
        <w:rPr>
          <w:lang w:val="es-CL"/>
        </w:rPr>
      </w:pPr>
      <w:r>
        <w:rPr>
          <w:lang w:val="es-CL"/>
        </w:rPr>
      </w:r>
    </w:p>
    <w:p>
      <w:pPr>
        <w:pStyle w:val="ListParagraph"/>
        <w:numPr>
          <w:ilvl w:val="0"/>
          <w:numId w:val="1"/>
        </w:numPr>
        <w:spacing w:before="0" w:after="0"/>
        <w:contextualSpacing/>
        <w:jc w:val="both"/>
        <w:rPr>
          <w:b/>
          <w:b/>
          <w:bCs/>
          <w:lang w:val="es-CL"/>
        </w:rPr>
      </w:pPr>
      <w:r>
        <w:rPr>
          <w:b/>
          <w:bCs/>
          <w:lang w:val="es-CL"/>
        </w:rPr>
        <w:t xml:space="preserve">¿Cuál es el principal problema que buscas solucionar con tu proyecto de incidencia juvenil? </w:t>
      </w:r>
      <w:r>
        <w:rPr>
          <w:lang w:val="es-CL"/>
        </w:rPr>
        <w:t>Identifica las necesidades de la comunidad afectada de las cuales se hará cargo tu proyecto, estas corresponden a una situación concreta que afecta directa o indirectamente el bienestar de la comunidad afectada.</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rHeight w:val="970" w:hRule="atLeast"/>
        </w:trPr>
        <w:tc>
          <w:tcPr>
            <w:tcW w:w="8828" w:type="dxa"/>
            <w:tcBorders/>
          </w:tcPr>
          <w:p>
            <w:pPr>
              <w:pStyle w:val="Cuerpodetexto"/>
              <w:bidi w:val="0"/>
              <w:spacing w:lineRule="auto" w:line="331" w:before="240" w:after="240"/>
              <w:jc w:val="both"/>
              <w:rPr>
                <w:i/>
                <w:i/>
                <w:iCs/>
                <w:lang w:val="es-CL"/>
                <w:ins w:id="7" w:author="Autor desconocido" w:date="2020-11-18T13:13:01Z"/>
              </w:rPr>
            </w:pPr>
            <w:ins w:id="6" w:author="Autor desconocido" w:date="2020-11-18T13:13:01Z">
              <w:bookmarkStart w:id="0" w:name="docs-internal-guid-035770d1-7fff-4118-88"/>
              <w:bookmarkEnd w:id="0"/>
              <w:r>
                <w:rPr>
                  <w:rFonts w:ascii="Arial" w:hAnsi="Arial"/>
                  <w:b/>
                  <w:i/>
                  <w:iCs/>
                  <w:caps w:val="false"/>
                  <w:smallCaps w:val="false"/>
                  <w:strike w:val="false"/>
                  <w:dstrike w:val="false"/>
                  <w:color w:val="000000"/>
                  <w:sz w:val="22"/>
                  <w:u w:val="single"/>
                  <w:effect w:val="none"/>
                  <w:lang w:val="es-CL"/>
                </w:rPr>
                <w:t>El problema que busco solucionar corresponde a la falta de cuidado y mantención del Estero Quilpué, sector El Retiro, por parte de la comunidad e institucionalidad. </w:t>
              </w:r>
            </w:ins>
          </w:p>
          <w:p>
            <w:pPr>
              <w:pStyle w:val="Cuerpodetexto"/>
              <w:rPr>
                <w:i/>
                <w:i/>
                <w:iCs/>
                <w:lang w:val="es-CL"/>
                <w:ins w:id="9" w:author="Autor desconocido" w:date="2020-11-18T13:13:01Z"/>
              </w:rPr>
            </w:pPr>
            <w:ins w:id="8" w:author="Autor desconocido" w:date="2020-11-18T13:13:01Z">
              <w:r>
                <w:rPr>
                  <w:i/>
                  <w:iCs/>
                  <w:lang w:val="es-CL"/>
                </w:rPr>
              </w:r>
            </w:ins>
          </w:p>
          <w:p>
            <w:pPr>
              <w:pStyle w:val="Cuerpodetexto"/>
              <w:bidi w:val="0"/>
              <w:spacing w:lineRule="auto" w:line="331" w:before="0" w:after="0"/>
              <w:rPr>
                <w:i/>
                <w:i/>
                <w:iCs/>
                <w:lang w:val="es-CL"/>
                <w:ins w:id="15" w:author="Autor desconocido" w:date="2020-11-18T13:13:01Z"/>
              </w:rPr>
            </w:pPr>
            <w:ins w:id="10" w:author="Autor desconocido" w:date="2020-11-18T13:13:01Z">
              <w:r>
                <w:rPr>
                  <w:rFonts w:ascii="Arial" w:hAnsi="Arial"/>
                  <w:b w:val="false"/>
                  <w:i/>
                  <w:caps w:val="false"/>
                  <w:smallCaps w:val="false"/>
                  <w:strike w:val="false"/>
                  <w:dstrike w:val="false"/>
                  <w:color w:val="000000"/>
                  <w:sz w:val="22"/>
                  <w:u w:val="none"/>
                  <w:effect w:val="none"/>
                </w:rPr>
                <w:t>El Estero Quilpué registra importantes eventos de contaminación que han afectado a la comunidades colindantes con malos olores debido a la descargas no autorizadas de aguas servidas de las empresas Natural Response y al  Frigorífico y Matadero San Pedro (epicentrochile.com/2016/04/21/seremi-salud-inicio-sumario-esval-vertimiento-aguas-servidas-estero-quilpue/). Esto produce que el ecosistema se vea perjudicado, dando muerte a especies de avifauna como Grazas, patos y anfibios que allí habitan (</w:t>
              </w:r>
            </w:ins>
            <w:hyperlink r:id="rId2">
              <w:ins w:id="11" w:author="Autor desconocido" w:date="2020-11-18T13:13:01Z">
                <w:r>
                  <w:rPr>
                    <w:rStyle w:val="EnlacedeInternet"/>
                    <w:rFonts w:ascii="Arial" w:hAnsi="Arial"/>
                    <w:b w:val="false"/>
                    <w:i/>
                    <w:caps w:val="false"/>
                    <w:smallCaps w:val="false"/>
                    <w:strike w:val="false"/>
                    <w:dstrike w:val="false"/>
                    <w:color w:val="000000"/>
                    <w:sz w:val="22"/>
                    <w:u w:val="single"/>
                    <w:effect w:val="none"/>
                  </w:rPr>
                  <w:t>https://www.elmartutino.cl/noticia/sociedad/alerta-por-derrame-en-estero-de-quilpue</w:t>
                </w:r>
              </w:ins>
            </w:hyperlink>
            <w:ins w:id="12" w:author="Autor desconocido" w:date="2020-11-18T13:13:01Z">
              <w:r>
                <w:rPr>
                  <w:rFonts w:ascii="Arial" w:hAnsi="Arial"/>
                  <w:b w:val="false"/>
                  <w:i/>
                  <w:caps w:val="false"/>
                  <w:smallCaps w:val="false"/>
                  <w:strike w:val="false"/>
                  <w:dstrike w:val="false"/>
                  <w:color w:val="000000"/>
                  <w:sz w:val="22"/>
                  <w:u w:val="none"/>
                  <w:effect w:val="none"/>
                </w:rPr>
                <w:t>), además de perjudicar el valor paisajístico que este espacio natural entrega alertando a la organizaciones vecinales(</w:t>
              </w:r>
            </w:ins>
            <w:hyperlink r:id="rId3">
              <w:ins w:id="13" w:author="Autor desconocido" w:date="2020-11-18T13:13:01Z">
                <w:r>
                  <w:rPr>
                    <w:rStyle w:val="EnlacedeInternet"/>
                    <w:rFonts w:ascii="Arial" w:hAnsi="Arial"/>
                    <w:b w:val="false"/>
                    <w:i/>
                    <w:caps w:val="false"/>
                    <w:smallCaps w:val="false"/>
                    <w:strike w:val="false"/>
                    <w:dstrike w:val="false"/>
                    <w:color w:val="000000"/>
                    <w:sz w:val="22"/>
                    <w:u w:val="single"/>
                    <w:effect w:val="none"/>
                  </w:rPr>
                  <w:t>https://www.facebook.com/media/set/?vanity=533651320144527&amp;set=a.596324587210533</w:t>
                </w:r>
              </w:ins>
            </w:hyperlink>
            <w:ins w:id="14" w:author="Autor desconocido" w:date="2020-11-18T13:13:01Z">
              <w:r>
                <w:rPr>
                  <w:rFonts w:ascii="Arial" w:hAnsi="Arial"/>
                  <w:b w:val="false"/>
                  <w:i/>
                  <w:caps w:val="false"/>
                  <w:smallCaps w:val="false"/>
                  <w:strike w:val="false"/>
                  <w:dstrike w:val="false"/>
                  <w:color w:val="000000"/>
                  <w:sz w:val="22"/>
                  <w:u w:val="none"/>
                  <w:effect w:val="none"/>
                </w:rPr>
                <w:t>).</w:t>
              </w:r>
            </w:ins>
          </w:p>
          <w:p>
            <w:pPr>
              <w:pStyle w:val="Cuerpodetexto"/>
              <w:rPr>
                <w:i/>
                <w:i/>
                <w:iCs/>
                <w:lang w:val="es-CL"/>
                <w:ins w:id="17" w:author="Autor desconocido" w:date="2020-11-18T13:13:01Z"/>
              </w:rPr>
            </w:pPr>
            <w:ins w:id="16" w:author="Autor desconocido" w:date="2020-11-18T13:13:01Z">
              <w:r>
                <w:rPr>
                  <w:i/>
                  <w:iCs/>
                  <w:lang w:val="es-CL"/>
                </w:rPr>
              </w:r>
            </w:ins>
          </w:p>
          <w:p>
            <w:pPr>
              <w:pStyle w:val="Cuerpodetexto"/>
              <w:bidi w:val="0"/>
              <w:spacing w:lineRule="auto" w:line="331" w:before="240" w:after="0"/>
              <w:jc w:val="both"/>
              <w:rPr>
                <w:i/>
                <w:i/>
                <w:iCs/>
                <w:lang w:val="es-CL"/>
                <w:ins w:id="19" w:author="Autor desconocido" w:date="2020-11-18T13:13:01Z"/>
              </w:rPr>
            </w:pPr>
            <w:ins w:id="18" w:author="Autor desconocido" w:date="2020-11-18T13:13:01Z">
              <w:r>
                <w:rPr>
                  <w:rFonts w:ascii="Arial" w:hAnsi="Arial"/>
                  <w:b w:val="false"/>
                  <w:i/>
                  <w:caps w:val="false"/>
                  <w:smallCaps w:val="false"/>
                  <w:strike w:val="false"/>
                  <w:dstrike w:val="false"/>
                  <w:color w:val="000000"/>
                  <w:sz w:val="22"/>
                  <w:u w:val="none"/>
                  <w:effect w:val="none"/>
                </w:rPr>
                <w:t>La comunidad aporta en la degradación del ecosistema debido a la ignorancia e irresponsabilidad relacionada al medio ambiente visibilizando en que para la fecha del 2005 la municipalidad de Quilpué tenía un registro de la existencia de microbasurales en el Estero Quilpué en toda su extensión (desde su límite con Villa Alemana hasta Paso Hondo)(australosorno.cl/prontus4_noticias/site/artic/20050116/págs/20050116042613.html.)</w:t>
              </w:r>
            </w:ins>
          </w:p>
          <w:p>
            <w:pPr>
              <w:pStyle w:val="Cuerpodetexto"/>
              <w:rPr>
                <w:i/>
                <w:i/>
                <w:iCs/>
                <w:lang w:val="es-CL"/>
                <w:del w:id="22" w:author="Autor desconocido" w:date="2020-11-16T11:57:39Z"/>
              </w:rPr>
            </w:pPr>
            <w:ins w:id="20" w:author="Autor desconocido" w:date="2020-11-18T13:13:01Z">
              <w:r>
                <w:rPr/>
                <w:br/>
              </w:r>
            </w:ins>
            <w:del w:id="21" w:author="Autor desconocido" w:date="2020-11-16T11:57:39Z">
              <w:r>
                <w:rPr>
                  <w:i/>
                  <w:iCs/>
                  <w:lang w:val="es-CL"/>
                </w:rPr>
                <w:delText>Máximo 400 palabras.</w:delText>
              </w:r>
            </w:del>
          </w:p>
          <w:p>
            <w:pPr>
              <w:pStyle w:val="Cuerpodetexto"/>
              <w:rPr>
                <w:i/>
                <w:i/>
                <w:iCs/>
                <w:lang w:val="es-CL"/>
              </w:rPr>
            </w:pPr>
            <w:r>
              <w:rPr>
                <w:i/>
                <w:iCs/>
                <w:lang w:val="es-CL"/>
              </w:rPr>
            </w:r>
          </w:p>
          <w:p>
            <w:pPr>
              <w:pStyle w:val="Normal"/>
              <w:spacing w:lineRule="auto" w:line="240" w:before="0" w:after="0"/>
              <w:jc w:val="both"/>
              <w:rPr>
                <w:lang w:val="es-CL"/>
              </w:rPr>
            </w:pPr>
            <w:r>
              <w:rPr>
                <w:lang w:val="es-CL"/>
              </w:rPr>
            </w:r>
          </w:p>
          <w:p>
            <w:pPr>
              <w:pStyle w:val="Normal"/>
              <w:spacing w:lineRule="auto" w:line="240" w:before="0" w:after="0"/>
              <w:jc w:val="both"/>
              <w:rPr>
                <w:i/>
                <w:i/>
                <w:iCs/>
                <w:lang w:val="es-CL"/>
              </w:rPr>
            </w:pPr>
            <w:r>
              <w:rPr>
                <w:i/>
                <w:iCs/>
                <w:lang w:val="es-CL"/>
              </w:rPr>
            </w:r>
          </w:p>
        </w:tc>
      </w:tr>
    </w:tbl>
    <w:p>
      <w:pPr>
        <w:pStyle w:val="Normal"/>
        <w:jc w:val="both"/>
        <w:rPr>
          <w:lang w:val="es-CL"/>
        </w:rPr>
      </w:pPr>
      <w:r>
        <w:rPr>
          <w:lang w:val="es-CL"/>
        </w:rPr>
      </w:r>
    </w:p>
    <w:p>
      <w:pPr>
        <w:pStyle w:val="ListParagraph"/>
        <w:numPr>
          <w:ilvl w:val="0"/>
          <w:numId w:val="1"/>
        </w:numPr>
        <w:spacing w:before="0" w:after="0"/>
        <w:contextualSpacing/>
        <w:jc w:val="both"/>
        <w:rPr>
          <w:b/>
          <w:b/>
          <w:bCs/>
          <w:lang w:val="es-CL"/>
        </w:rPr>
      </w:pPr>
      <w:r>
        <w:rPr>
          <w:b/>
          <w:bCs/>
          <w:lang w:val="es-CL"/>
        </w:rPr>
        <w:t xml:space="preserve">¿Cuáles son las causas del problema que buscas solucionar con tu proyecto de incidencia juvenil? </w:t>
      </w:r>
      <w:r>
        <w:rPr>
          <w:lang w:val="es-CL"/>
        </w:rPr>
        <w:t>Identifica el por qué está ocurriendo el problema planteado.</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tcPr>
          <w:p>
            <w:pPr>
              <w:pStyle w:val="Normal"/>
              <w:spacing w:lineRule="auto" w:line="240" w:before="0" w:after="0"/>
              <w:jc w:val="both"/>
              <w:rPr>
                <w:i/>
                <w:i/>
                <w:iCs/>
                <w:lang w:val="es-CL"/>
                <w:ins w:id="24" w:author="Autor desconocido" w:date="2020-11-16T13:42:32Z"/>
              </w:rPr>
            </w:pPr>
            <w:ins w:id="23" w:author="Autor desconocido" w:date="2020-11-16T13:42:32Z">
              <w:r>
                <w:rPr>
                  <w:i/>
                  <w:iCs/>
                  <w:lang w:val="es-CL"/>
                </w:rPr>
              </w:r>
            </w:ins>
          </w:p>
          <w:p>
            <w:pPr>
              <w:pStyle w:val="Cuerpodetexto"/>
              <w:spacing w:lineRule="auto" w:line="240" w:before="0" w:after="0"/>
              <w:jc w:val="both"/>
              <w:rPr>
                <w:i/>
                <w:i/>
                <w:iCs/>
                <w:lang w:val="es-CL"/>
                <w:ins w:id="26" w:author="Autor desconocido" w:date="2020-11-18T13:12:04Z"/>
              </w:rPr>
            </w:pPr>
            <w:ins w:id="25" w:author="Autor desconocido" w:date="2020-11-18T13:12:04Z">
              <w:bookmarkStart w:id="1" w:name="docs-internal-guid-eafc1b7f-7fff-4659-5d"/>
              <w:bookmarkEnd w:id="1"/>
              <w:r>
                <w:rPr>
                  <w:rFonts w:ascii="Arial" w:hAnsi="Arial"/>
                  <w:b w:val="false"/>
                  <w:i/>
                  <w:iCs/>
                  <w:caps w:val="false"/>
                  <w:smallCaps w:val="false"/>
                  <w:strike w:val="false"/>
                  <w:dstrike w:val="false"/>
                  <w:color w:val="000000"/>
                  <w:sz w:val="22"/>
                  <w:u w:val="none"/>
                  <w:effect w:val="none"/>
                  <w:lang w:val="es-CL"/>
                </w:rPr>
                <w:t>Falta de visión turística para potenciar el espacio natural y barrial. </w:t>
              </w:r>
            </w:ins>
          </w:p>
          <w:p>
            <w:pPr>
              <w:pStyle w:val="Cuerpodetexto"/>
              <w:bidi w:val="0"/>
              <w:spacing w:lineRule="auto" w:line="331" w:before="240" w:after="0"/>
              <w:jc w:val="both"/>
              <w:rPr>
                <w:i/>
                <w:i/>
                <w:iCs/>
                <w:lang w:val="es-CL"/>
                <w:ins w:id="28" w:author="Autor desconocido" w:date="2020-11-18T13:12:04Z"/>
              </w:rPr>
            </w:pPr>
            <w:ins w:id="27" w:author="Autor desconocido" w:date="2020-11-18T13:12:04Z">
              <w:r>
                <w:rPr>
                  <w:rFonts w:ascii="Arial" w:hAnsi="Arial"/>
                  <w:b w:val="false"/>
                  <w:i/>
                  <w:caps w:val="false"/>
                  <w:smallCaps w:val="false"/>
                  <w:strike w:val="false"/>
                  <w:dstrike w:val="false"/>
                  <w:color w:val="000000"/>
                  <w:sz w:val="22"/>
                  <w:u w:val="none"/>
                  <w:effect w:val="none"/>
                </w:rPr>
                <w:t>No existe una visión de ciudades sostenibles y servicios ecosistémicos en la planificación urbana de la comuna de Quilpué.</w:t>
              </w:r>
            </w:ins>
          </w:p>
          <w:p>
            <w:pPr>
              <w:pStyle w:val="Cuerpodetexto"/>
              <w:bidi w:val="0"/>
              <w:spacing w:lineRule="auto" w:line="331" w:before="240" w:after="0"/>
              <w:jc w:val="both"/>
              <w:rPr>
                <w:i/>
                <w:i/>
                <w:iCs/>
                <w:lang w:val="es-CL"/>
                <w:ins w:id="31" w:author="Autor desconocido" w:date="2020-11-18T13:12:04Z"/>
              </w:rPr>
            </w:pPr>
            <w:ins w:id="29" w:author="Autor desconocido" w:date="2020-11-18T13:12:04Z">
              <w:r>
                <w:rPr>
                  <w:caps w:val="false"/>
                  <w:smallCaps w:val="false"/>
                  <w:strike w:val="false"/>
                  <w:dstrike w:val="false"/>
                  <w:color w:val="000000"/>
                  <w:u w:val="none"/>
                  <w:effect w:val="none"/>
                </w:rPr>
                <w:t> </w:t>
              </w:r>
            </w:ins>
            <w:ins w:id="30" w:author="Autor desconocido" w:date="2020-11-18T13:12:04Z">
              <w:r>
                <w:rPr>
                  <w:rFonts w:ascii="Arial" w:hAnsi="Arial"/>
                  <w:b w:val="false"/>
                  <w:i/>
                  <w:caps w:val="false"/>
                  <w:smallCaps w:val="false"/>
                  <w:strike w:val="false"/>
                  <w:dstrike w:val="false"/>
                  <w:color w:val="000000"/>
                  <w:sz w:val="22"/>
                  <w:u w:val="none"/>
                  <w:effect w:val="none"/>
                </w:rPr>
                <w:t>La comunidad quilpueina no tiene conocimientos sobre educación ambiental, conservación de los ecosistemas ni sobre el cambio climático por lo que se refleja una falta de responsabilidad con el entorno en el que habitan.</w:t>
              </w:r>
            </w:ins>
          </w:p>
          <w:p>
            <w:pPr>
              <w:pStyle w:val="Cuerpodetexto"/>
              <w:rPr>
                <w:i/>
                <w:i/>
                <w:iCs/>
                <w:lang w:val="es-CL"/>
                <w:del w:id="35" w:author="Autor desconocido" w:date="2020-11-18T13:09:42Z"/>
              </w:rPr>
            </w:pPr>
            <w:ins w:id="32" w:author="Autor desconocido" w:date="2020-11-18T13:12:04Z">
              <w:r>
                <w:rPr/>
                <w:br/>
              </w:r>
            </w:ins>
            <w:del w:id="33" w:author="Autor desconocido" w:date="2020-11-16T11:58:37Z">
              <w:r>
                <w:rPr>
                  <w:i/>
                  <w:iCs/>
                  <w:lang w:val="es-CL"/>
                </w:rPr>
                <w:delText>Máximo 400 palabras.</w:delText>
              </w:r>
            </w:del>
            <w:ins w:id="34" w:author="Autor desconocido" w:date="2020-11-18T13:09:43Z">
              <w:r>
                <w:rPr>
                  <w:b w:val="false"/>
                </w:rPr>
                <w:br/>
              </w:r>
            </w:ins>
          </w:p>
          <w:p>
            <w:pPr>
              <w:pStyle w:val="Cuerpodetexto"/>
              <w:widowControl/>
              <w:suppressAutoHyphens w:val="true"/>
              <w:bidi w:val="0"/>
              <w:spacing w:lineRule="auto" w:line="240" w:before="0" w:after="0"/>
              <w:jc w:val="both"/>
              <w:rPr>
                <w:i/>
                <w:i/>
                <w:iCs/>
                <w:lang w:val="es-CL"/>
                <w:del w:id="37" w:author="Autor desconocido" w:date="2020-11-18T13:09:42Z"/>
              </w:rPr>
            </w:pPr>
            <w:del w:id="36" w:author="Autor desconocido" w:date="2020-11-18T13:09:42Z">
              <w:r>
                <w:rPr>
                  <w:i/>
                  <w:iCs/>
                  <w:lang w:val="es-CL"/>
                </w:rPr>
              </w:r>
            </w:del>
          </w:p>
          <w:p>
            <w:pPr>
              <w:pStyle w:val="Cuerpodetexto"/>
              <w:rPr>
                <w:i/>
                <w:i/>
                <w:iCs/>
                <w:lang w:val="es-CL"/>
                <w:ins w:id="39" w:author="Autor desconocido" w:date="2020-11-17T16:40:31Z"/>
              </w:rPr>
            </w:pPr>
            <w:ins w:id="38" w:author="Autor desconocido" w:date="2020-11-17T16:40:31Z">
              <w:r>
                <w:rPr>
                  <w:i/>
                  <w:iCs/>
                  <w:lang w:val="es-CL"/>
                </w:rPr>
              </w:r>
            </w:ins>
          </w:p>
          <w:p>
            <w:pPr>
              <w:pStyle w:val="Normal"/>
              <w:spacing w:lineRule="auto" w:line="240" w:before="0" w:after="0"/>
              <w:jc w:val="both"/>
              <w:rPr>
                <w:lang w:val="es-CL"/>
              </w:rPr>
            </w:pPr>
            <w:r>
              <w:rPr>
                <w:lang w:val="es-CL"/>
              </w:rPr>
            </w:r>
          </w:p>
          <w:p>
            <w:pPr>
              <w:pStyle w:val="Normal"/>
              <w:spacing w:lineRule="auto" w:line="240" w:before="0" w:after="0"/>
              <w:jc w:val="both"/>
              <w:rPr>
                <w:lang w:val="es-CL"/>
              </w:rPr>
            </w:pPr>
            <w:r>
              <w:rPr>
                <w:lang w:val="es-CL"/>
              </w:rPr>
            </w:r>
          </w:p>
          <w:p>
            <w:pPr>
              <w:pStyle w:val="Normal"/>
              <w:spacing w:lineRule="auto" w:line="240" w:before="0" w:after="0"/>
              <w:jc w:val="both"/>
              <w:rPr>
                <w:lang w:val="es-CL"/>
              </w:rPr>
            </w:pPr>
            <w:r>
              <w:rPr>
                <w:lang w:val="es-CL"/>
              </w:rPr>
            </w:r>
          </w:p>
        </w:tc>
      </w:tr>
    </w:tbl>
    <w:p>
      <w:pPr>
        <w:pStyle w:val="Normal"/>
        <w:jc w:val="both"/>
        <w:rPr>
          <w:lang w:val="es-CL"/>
        </w:rPr>
      </w:pPr>
      <w:r>
        <w:rPr>
          <w:lang w:val="es-CL"/>
        </w:rPr>
      </w:r>
    </w:p>
    <w:p>
      <w:pPr>
        <w:pStyle w:val="ListParagraph"/>
        <w:numPr>
          <w:ilvl w:val="0"/>
          <w:numId w:val="1"/>
        </w:numPr>
        <w:spacing w:before="0" w:after="0"/>
        <w:contextualSpacing/>
        <w:jc w:val="both"/>
        <w:rPr>
          <w:b/>
          <w:b/>
          <w:bCs/>
          <w:lang w:val="es-CL"/>
        </w:rPr>
      </w:pPr>
      <w:r>
        <w:rPr>
          <w:b/>
          <w:bCs/>
          <w:lang w:val="es-CL"/>
        </w:rPr>
        <w:t>¿Cuáles son las consecuencias del problema que buscas solucionar con tu proyecto de incidencia juvenil? ¿Cómo afecta a las personas de la comunidad y al territorio?</w:t>
      </w:r>
      <w:r>
        <w:rPr>
          <w:lang w:val="es-CL"/>
        </w:rPr>
        <w:t xml:space="preserve"> Identifica qué efectos ocasiona o puede ocasionar el problema identificado.</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tcPr>
          <w:p>
            <w:pPr>
              <w:pStyle w:val="Cuerpodetexto"/>
              <w:spacing w:lineRule="auto" w:line="240" w:before="0" w:after="0"/>
              <w:jc w:val="both"/>
              <w:rPr>
                <w:i/>
                <w:i/>
                <w:iCs/>
                <w:lang w:val="es-CL"/>
                <w:ins w:id="41" w:author="Autor desconocido" w:date="2020-11-18T20:41:21Z"/>
              </w:rPr>
            </w:pPr>
            <w:ins w:id="40" w:author="Autor desconocido" w:date="2020-11-18T20:41:21Z">
              <w:bookmarkStart w:id="2" w:name="docs-internal-guid-2a942a53-7fff-d802-d1"/>
              <w:bookmarkEnd w:id="2"/>
              <w:r>
                <w:rPr>
                  <w:rFonts w:ascii="Arial" w:hAnsi="Arial"/>
                  <w:b w:val="false"/>
                  <w:i/>
                  <w:iCs/>
                  <w:caps w:val="false"/>
                  <w:smallCaps w:val="false"/>
                  <w:strike w:val="false"/>
                  <w:dstrike w:val="false"/>
                  <w:color w:val="000000"/>
                  <w:sz w:val="22"/>
                  <w:u w:val="none"/>
                  <w:effect w:val="none"/>
                  <w:lang w:val="es-CL"/>
                </w:rPr>
                <w:t>Las principales consecuencias ambientales: Se proyecta un espacio para dejar basura, escombros y poda de jardín lo cual genera microbasurales, se contaminan las aguas, fragmentando el ecosistema donde pierde biodiversidad y se potencia la propagación de especies invasoras (zarzamora y rana africano), además las especies nativas ven perjudicado su hábitat teniendo que sobrevivir en este entorno, como ejemplo marsupiales habitando en la basura (web.observador.cl/encuentran-marsupial-chileno-viviendo-en-una-botella-de-vino-en-quilpue/).</w:t>
              </w:r>
            </w:ins>
          </w:p>
          <w:p>
            <w:pPr>
              <w:pStyle w:val="Cuerpodetexto"/>
              <w:bidi w:val="0"/>
              <w:spacing w:lineRule="auto" w:line="331" w:before="240" w:after="0"/>
              <w:jc w:val="both"/>
              <w:rPr>
                <w:i/>
                <w:i/>
                <w:iCs/>
                <w:lang w:val="es-CL"/>
                <w:ins w:id="43" w:author="Autor desconocido" w:date="2020-11-18T20:41:21Z"/>
              </w:rPr>
            </w:pPr>
            <w:ins w:id="42" w:author="Autor desconocido" w:date="2020-11-18T20:41:21Z">
              <w:r>
                <w:rPr>
                  <w:rFonts w:ascii="Arial" w:hAnsi="Arial"/>
                  <w:b w:val="false"/>
                  <w:i/>
                  <w:caps w:val="false"/>
                  <w:smallCaps w:val="false"/>
                  <w:strike w:val="false"/>
                  <w:dstrike w:val="false"/>
                  <w:color w:val="000000"/>
                  <w:sz w:val="22"/>
                  <w:u w:val="none"/>
                  <w:effect w:val="none"/>
                </w:rPr>
                <w:t>También se presenta el riesgo de salud por malos olores y presencia de plagas de roedores e insectos debido a la acumulación de basura y agua estancada por esta.</w:t>
              </w:r>
            </w:ins>
          </w:p>
          <w:p>
            <w:pPr>
              <w:pStyle w:val="Cuerpodetexto"/>
              <w:bidi w:val="0"/>
              <w:spacing w:lineRule="auto" w:line="331" w:before="240" w:after="0"/>
              <w:jc w:val="both"/>
              <w:rPr>
                <w:i/>
                <w:i/>
                <w:iCs/>
                <w:lang w:val="es-CL"/>
                <w:ins w:id="45" w:author="Autor desconocido" w:date="2020-11-18T20:41:21Z"/>
              </w:rPr>
            </w:pPr>
            <w:ins w:id="44" w:author="Autor desconocido" w:date="2020-11-18T20:41:21Z">
              <w:r>
                <w:rPr>
                  <w:rFonts w:ascii="Arial" w:hAnsi="Arial"/>
                  <w:b w:val="false"/>
                  <w:i/>
                  <w:caps w:val="false"/>
                  <w:smallCaps w:val="false"/>
                  <w:strike w:val="false"/>
                  <w:dstrike w:val="false"/>
                  <w:color w:val="000000"/>
                  <w:sz w:val="22"/>
                  <w:u w:val="none"/>
                  <w:effect w:val="none"/>
                </w:rPr>
                <w:t>Las principales consecuencias sociales: Se presenta la instalación de viviendas provisorias e irregulares (tomas). Se vulnera el espacio siendo un foco de delincuencia, drogas, alcoholismo y gente en situación de calle. Esto impacta a la comunidad porque aumenta la incertidumbre y el miedo. Se pierde la oportunidad de planificar un sitio que potencie la interacción social, el deporte, la sana recreación y la educación in situ del medioambiente.</w:t>
              </w:r>
            </w:ins>
          </w:p>
          <w:p>
            <w:pPr>
              <w:pStyle w:val="Cuerpodetexto"/>
              <w:bidi w:val="0"/>
              <w:spacing w:lineRule="auto" w:line="331" w:before="240" w:after="0"/>
              <w:jc w:val="both"/>
              <w:rPr>
                <w:i/>
                <w:i/>
                <w:iCs/>
                <w:lang w:val="es-CL"/>
                <w:ins w:id="47" w:author="Autor desconocido" w:date="2020-11-18T20:41:21Z"/>
              </w:rPr>
            </w:pPr>
            <w:ins w:id="46" w:author="Autor desconocido" w:date="2020-11-18T20:41:21Z">
              <w:r>
                <w:rPr>
                  <w:rFonts w:ascii="Arial" w:hAnsi="Arial"/>
                  <w:b w:val="false"/>
                  <w:i/>
                  <w:caps w:val="false"/>
                  <w:smallCaps w:val="false"/>
                  <w:strike w:val="false"/>
                  <w:dstrike w:val="false"/>
                  <w:color w:val="000000"/>
                  <w:sz w:val="22"/>
                  <w:u w:val="none"/>
                  <w:effect w:val="none"/>
                </w:rPr>
                <w:t>Desde el punto de vista de gestión de riesgo de desastre, al no integrar en la planificación urbana al Estero, se pierde un desagüe natural de aguas lluvias, aumentando la probabilidad de anegamiento de calles. </w:t>
              </w:r>
            </w:ins>
          </w:p>
          <w:p>
            <w:pPr>
              <w:pStyle w:val="Cuerpodetexto"/>
              <w:bidi w:val="0"/>
              <w:spacing w:lineRule="auto" w:line="331" w:before="240" w:after="0"/>
              <w:jc w:val="both"/>
              <w:rPr>
                <w:i/>
                <w:i/>
                <w:iCs/>
                <w:lang w:val="es-CL"/>
                <w:ins w:id="50" w:author="Autor desconocido" w:date="2020-11-18T20:41:21Z"/>
              </w:rPr>
            </w:pPr>
            <w:ins w:id="48" w:author="Autor desconocido" w:date="2020-11-18T20:41:21Z">
              <w:r>
                <w:rPr>
                  <w:rFonts w:ascii="Arial" w:hAnsi="Arial"/>
                  <w:b w:val="false"/>
                  <w:i/>
                  <w:caps w:val="false"/>
                  <w:smallCaps w:val="false"/>
                  <w:strike w:val="false"/>
                  <w:dstrike w:val="false"/>
                  <w:color w:val="000000"/>
                  <w:sz w:val="22"/>
                  <w:u w:val="none"/>
                  <w:effect w:val="none"/>
                </w:rPr>
                <w:t xml:space="preserve">La comunidad que habita, pierde su identidad e interés por lo comunitario por lo que se vuelve un entorno segregado donde la soledad y el abandono emocional se refleja en problemas de salud mental, una población adulta mayor no participativa y sedentaria. </w:t>
              </w:r>
            </w:ins>
            <w:ins w:id="49" w:author="Autor desconocido" w:date="2020-11-18T20:41:21Z">
              <w:r>
                <w:rPr>
                  <w:rFonts w:ascii="Arial" w:hAnsi="Arial"/>
                  <w:b w:val="false"/>
                  <w:i/>
                  <w:caps w:val="false"/>
                  <w:smallCaps w:val="false"/>
                  <w:strike w:val="false"/>
                  <w:dstrike w:val="false"/>
                  <w:color w:val="000000"/>
                  <w:sz w:val="22"/>
                  <w:highlight w:val="white"/>
                  <w:u w:val="none"/>
                  <w:effect w:val="none"/>
                </w:rPr>
                <w:t>Es de importancia considerar que más del 30% de esta población refiere “aburrirse” con frecuencia y más del 74% de ellos prefiere quedarse en el hogar antes de realizar nuevas actividades (https://enlinea.santotomas.cl/blog-expertos/dificil-realidad-los-adultos-mayores-chile/).</w:t>
              </w:r>
            </w:ins>
          </w:p>
          <w:p>
            <w:pPr>
              <w:pStyle w:val="Cuerpodetexto"/>
              <w:rPr>
                <w:i/>
                <w:i/>
                <w:iCs/>
                <w:lang w:val="es-CL"/>
                <w:del w:id="53" w:author="Autor desconocido" w:date="2020-11-16T12:06:58Z"/>
              </w:rPr>
            </w:pPr>
            <w:ins w:id="51" w:author="Autor desconocido" w:date="2020-11-18T20:41:21Z">
              <w:r>
                <w:rPr>
                  <w:b w:val="false"/>
                </w:rPr>
                <w:br/>
                <w:br/>
                <w:br/>
                <w:br/>
                <w:br/>
              </w:r>
            </w:ins>
            <w:del w:id="52" w:author="Autor desconocido" w:date="2020-11-16T12:06:58Z">
              <w:r>
                <w:rPr>
                  <w:i/>
                  <w:iCs/>
                  <w:lang w:val="es-CL"/>
                </w:rPr>
                <w:delText>Máximo 400 palabras.</w:delText>
              </w:r>
            </w:del>
          </w:p>
          <w:p>
            <w:pPr>
              <w:pStyle w:val="Cuerpodetexto"/>
              <w:rPr>
                <w:i/>
                <w:i/>
                <w:iCs/>
                <w:lang w:val="es-CL"/>
              </w:rPr>
            </w:pPr>
            <w:r>
              <w:rPr>
                <w:i/>
                <w:iCs/>
                <w:lang w:val="es-CL"/>
              </w:rPr>
            </w:r>
          </w:p>
          <w:p>
            <w:pPr>
              <w:pStyle w:val="Normal"/>
              <w:spacing w:lineRule="auto" w:line="240" w:before="0" w:after="0"/>
              <w:jc w:val="both"/>
              <w:rPr>
                <w:lang w:val="es-CL"/>
              </w:rPr>
            </w:pPr>
            <w:r>
              <w:rPr>
                <w:lang w:val="es-CL"/>
              </w:rPr>
            </w:r>
          </w:p>
          <w:p>
            <w:pPr>
              <w:pStyle w:val="Normal"/>
              <w:spacing w:lineRule="auto" w:line="240" w:before="0" w:after="0"/>
              <w:jc w:val="both"/>
              <w:rPr>
                <w:lang w:val="es-CL"/>
              </w:rPr>
            </w:pPr>
            <w:r>
              <w:rPr>
                <w:lang w:val="es-CL"/>
              </w:rPr>
            </w:r>
          </w:p>
        </w:tc>
      </w:tr>
    </w:tbl>
    <w:p>
      <w:pPr>
        <w:pStyle w:val="Normal"/>
        <w:jc w:val="both"/>
        <w:rPr>
          <w:lang w:val="es-CL"/>
        </w:rPr>
      </w:pPr>
      <w:r>
        <w:rPr>
          <w:lang w:val="es-CL"/>
        </w:rPr>
      </w:r>
    </w:p>
    <w:p>
      <w:pPr>
        <w:pStyle w:val="ListParagraph"/>
        <w:numPr>
          <w:ilvl w:val="0"/>
          <w:numId w:val="1"/>
        </w:numPr>
        <w:spacing w:before="0" w:after="0"/>
        <w:contextualSpacing/>
        <w:jc w:val="both"/>
        <w:rPr>
          <w:lang w:val="es-CL"/>
        </w:rPr>
      </w:pPr>
      <w:r>
        <w:rPr>
          <w:b/>
          <w:bCs/>
          <w:lang w:val="es-CL"/>
        </w:rPr>
        <w:t xml:space="preserve">Caracteriza brevemente a la población y territorio afectado por el problema identificado. </w:t>
      </w:r>
      <w:r>
        <w:rPr>
          <w:lang w:val="es-CL"/>
        </w:rPr>
        <w:t>Si el problema o necesidad identificada se manifiesta de manera distinta en algún grupo particular de la población (mujeres, pueblos indígenas, habitantes de regiones, otros) por favor explícalo.</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tcPr>
          <w:p>
            <w:pPr>
              <w:pStyle w:val="Cuerpodetexto"/>
              <w:rPr>
                <w:i/>
                <w:i/>
                <w:iCs/>
                <w:lang w:val="es-CL"/>
                <w:ins w:id="56" w:author="Autor desconocido" w:date="2020-11-18T20:41:56Z"/>
              </w:rPr>
            </w:pPr>
            <w:ins w:id="54" w:author="Autor desconocido" w:date="2020-11-18T20:41:56Z">
              <w:bookmarkStart w:id="3" w:name="docs-internal-guid-85cdb765-7fff-4af7-d6"/>
              <w:bookmarkEnd w:id="3"/>
              <w:r>
                <w:rPr>
                  <w:rFonts w:ascii="Arial" w:hAnsi="Arial"/>
                  <w:b w:val="false"/>
                  <w:i/>
                  <w:iCs/>
                  <w:caps w:val="false"/>
                  <w:smallCaps w:val="false"/>
                  <w:strike w:val="false"/>
                  <w:dstrike w:val="false"/>
                  <w:color w:val="000000"/>
                  <w:sz w:val="22"/>
                  <w:u w:val="none"/>
                  <w:effect w:val="none"/>
                  <w:lang w:val="es-CL"/>
                </w:rPr>
                <w:t>La población afectada por la problemática corresponde a la comunidad del área urbana de la comuna de Quilpué, es decir a 147.991 personas (Censo 2017,INE). De esta área se verán directamente beneficiados la población urbana de El barrio El Retiro, es decir 18.121 personas (Censo 2017, INE) donde se sostiene que el 60% corresponden a población adulta mayo</w:t>
              </w:r>
            </w:ins>
            <w:ins w:id="55" w:author="Autor desconocido" w:date="2020-11-18T20:41:56Z">
              <w:r>
                <w:rPr>
                  <w:rFonts w:eastAsia="Calibri" w:cs="" w:ascii="Arial" w:hAnsi="Arial" w:cstheme="minorBidi" w:eastAsiaTheme="minorHAnsi"/>
                  <w:b w:val="false"/>
                  <w:i/>
                  <w:iCs/>
                  <w:caps w:val="false"/>
                  <w:smallCaps w:val="false"/>
                  <w:strike w:val="false"/>
                  <w:dstrike w:val="false"/>
                  <w:color w:val="000000"/>
                  <w:kern w:val="0"/>
                  <w:sz w:val="22"/>
                  <w:szCs w:val="22"/>
                  <w:u w:val="none"/>
                  <w:effect w:val="none"/>
                  <w:lang w:val="es-CL" w:eastAsia="en-US" w:bidi="ar-SA"/>
                </w:rPr>
                <w:t>r (Entrevista con Gustavo Rojo, Presidente de Junta de Vecinos n°29 El Retiro, Quilpué.)</w:t>
              </w:r>
            </w:ins>
          </w:p>
          <w:p>
            <w:pPr>
              <w:pStyle w:val="Cuerpodetexto"/>
              <w:bidi w:val="0"/>
              <w:spacing w:lineRule="auto" w:line="331" w:before="240" w:after="0"/>
              <w:jc w:val="both"/>
              <w:rPr>
                <w:i/>
                <w:i/>
                <w:iCs/>
                <w:lang w:val="es-CL"/>
                <w:ins w:id="58" w:author="Autor desconocido" w:date="2020-11-18T20:41:56Z"/>
              </w:rPr>
            </w:pPr>
            <w:ins w:id="57" w:author="Autor desconocido" w:date="2020-11-18T20:41:56Z">
              <w:r>
                <w:rPr>
                  <w:rFonts w:ascii="Arial" w:hAnsi="Arial"/>
                  <w:b w:val="false"/>
                  <w:i w:val="false"/>
                  <w:caps w:val="false"/>
                  <w:smallCaps w:val="false"/>
                  <w:strike w:val="false"/>
                  <w:dstrike w:val="false"/>
                  <w:color w:val="000000"/>
                  <w:sz w:val="22"/>
                  <w:u w:val="none"/>
                  <w:effect w:val="none"/>
                </w:rPr>
                <w:t>Beneficiarios directos: Comunidad de El Retiro , 120 personas adultas que de manera voluntaria participarán en las jornadas de limpieza..</w:t>
              </w:r>
            </w:ins>
          </w:p>
          <w:p>
            <w:pPr>
              <w:pStyle w:val="Cuerpodetexto"/>
              <w:bidi w:val="0"/>
              <w:spacing w:lineRule="auto" w:line="331" w:before="240" w:after="0"/>
              <w:jc w:val="both"/>
              <w:rPr>
                <w:i/>
                <w:i/>
                <w:iCs/>
                <w:lang w:val="es-CL"/>
                <w:ins w:id="60" w:author="Autor desconocido" w:date="2020-11-18T20:41:56Z"/>
              </w:rPr>
            </w:pPr>
            <w:ins w:id="59" w:author="Autor desconocido" w:date="2020-11-18T20:41:56Z">
              <w:r>
                <w:rPr>
                  <w:rFonts w:ascii="Arial" w:hAnsi="Arial"/>
                  <w:b w:val="false"/>
                  <w:i w:val="false"/>
                  <w:caps w:val="false"/>
                  <w:smallCaps w:val="false"/>
                  <w:strike w:val="false"/>
                  <w:dstrike w:val="false"/>
                  <w:color w:val="000000"/>
                  <w:sz w:val="22"/>
                  <w:u w:val="none"/>
                  <w:effect w:val="none"/>
                </w:rPr>
                <w:t>Beneficiarias indirectos: Comunidad Adulto mayor que vivan en el Retiro que puedan utilizar los espacios de esparcimiento una vez realizada la limpieza, la Comunidad transeúnte y la comunidad de la comuna de Quilpué.</w:t>
              </w:r>
            </w:ins>
          </w:p>
          <w:p>
            <w:pPr>
              <w:pStyle w:val="Cuerpodetexto"/>
              <w:rPr>
                <w:i/>
                <w:i/>
                <w:iCs/>
                <w:lang w:val="es-CL"/>
                <w:ins w:id="62" w:author="Autor desconocido" w:date="2020-11-18T20:41:56Z"/>
              </w:rPr>
            </w:pPr>
            <w:ins w:id="61" w:author="Autor desconocido" w:date="2020-11-18T20:41:56Z">
              <w:r>
                <w:rPr>
                  <w:i/>
                  <w:iCs/>
                  <w:lang w:val="es-CL"/>
                </w:rPr>
              </w:r>
            </w:ins>
          </w:p>
          <w:p>
            <w:pPr>
              <w:pStyle w:val="Cuerpodetexto"/>
              <w:rPr>
                <w:i/>
                <w:i/>
                <w:iCs/>
                <w:lang w:val="es-CL"/>
                <w:del w:id="65" w:author="Autor desconocido" w:date="2020-11-18T13:17:41Z"/>
              </w:rPr>
            </w:pPr>
            <w:ins w:id="63" w:author="Autor desconocido" w:date="2020-11-18T20:41:56Z">
              <w:r>
                <w:rPr>
                  <w:b w:val="false"/>
                </w:rPr>
                <w:br/>
              </w:r>
            </w:ins>
            <w:del w:id="64" w:author="Autor desconocido" w:date="2020-11-18T13:17:41Z">
              <w:r>
                <w:rPr>
                  <w:i/>
                  <w:iCs/>
                  <w:lang w:val="es-CL"/>
                </w:rPr>
                <w:delText>Máximo 400 palabras.</w:delText>
              </w:r>
            </w:del>
          </w:p>
          <w:p>
            <w:pPr>
              <w:pStyle w:val="Cuerpodetexto"/>
              <w:rPr>
                <w:i/>
                <w:i/>
                <w:iCs/>
                <w:lang w:val="es-CL"/>
                <w:del w:id="67" w:author="Autor desconocido" w:date="2020-11-18T20:41:55Z"/>
              </w:rPr>
            </w:pPr>
            <w:del w:id="66" w:author="Autor desconocido" w:date="2020-11-18T20:41:55Z">
              <w:r>
                <w:rPr>
                  <w:i/>
                  <w:iCs/>
                  <w:lang w:val="es-CL"/>
                </w:rPr>
              </w:r>
            </w:del>
          </w:p>
          <w:p>
            <w:pPr>
              <w:pStyle w:val="Cuerpodetexto"/>
              <w:rPr>
                <w:i/>
                <w:i/>
                <w:iCs/>
                <w:lang w:val="es-CL"/>
              </w:rPr>
            </w:pPr>
            <w:r>
              <w:rPr>
                <w:i/>
                <w:iCs/>
                <w:lang w:val="es-CL"/>
              </w:rPr>
            </w:r>
          </w:p>
          <w:p>
            <w:pPr>
              <w:pStyle w:val="Normal"/>
              <w:spacing w:lineRule="auto" w:line="240" w:before="0" w:after="0"/>
              <w:jc w:val="both"/>
              <w:rPr>
                <w:lang w:val="es-CL"/>
              </w:rPr>
            </w:pPr>
            <w:r>
              <w:rPr>
                <w:lang w:val="es-CL"/>
              </w:rPr>
            </w:r>
          </w:p>
        </w:tc>
      </w:tr>
    </w:tbl>
    <w:p>
      <w:pPr>
        <w:pStyle w:val="Normal"/>
        <w:jc w:val="both"/>
        <w:rPr>
          <w:lang w:val="es-CL"/>
        </w:rPr>
      </w:pPr>
      <w:r>
        <w:rPr>
          <w:lang w:val="es-CL"/>
        </w:rPr>
      </w:r>
    </w:p>
    <w:p>
      <w:pPr>
        <w:pStyle w:val="ListParagraph"/>
        <w:numPr>
          <w:ilvl w:val="0"/>
          <w:numId w:val="2"/>
        </w:numPr>
        <w:jc w:val="both"/>
        <w:rPr>
          <w:lang w:val="es-CL"/>
        </w:rPr>
      </w:pPr>
      <w:r>
        <w:rPr>
          <w:b/>
          <w:bCs/>
          <w:lang w:val="es-CL"/>
        </w:rPr>
        <w:t xml:space="preserve">IMPLEMENTACIÓN: </w:t>
      </w:r>
      <w:r>
        <w:rPr>
          <w:lang w:val="es-CL"/>
        </w:rPr>
        <w:t>a continuación, deberás indicar los principales aspectos que permitirán definir y materializar tu proyecto.</w:t>
      </w:r>
    </w:p>
    <w:p>
      <w:pPr>
        <w:pStyle w:val="ListParagraph"/>
        <w:jc w:val="both"/>
        <w:rPr>
          <w:lang w:val="es-CL"/>
        </w:rPr>
      </w:pPr>
      <w:r>
        <w:rPr>
          <w:lang w:val="es-CL"/>
        </w:rPr>
      </w:r>
    </w:p>
    <w:p>
      <w:pPr>
        <w:pStyle w:val="ListParagraph"/>
        <w:numPr>
          <w:ilvl w:val="0"/>
          <w:numId w:val="1"/>
        </w:numPr>
        <w:spacing w:before="0" w:after="0"/>
        <w:contextualSpacing/>
        <w:jc w:val="both"/>
        <w:rPr>
          <w:b/>
          <w:b/>
          <w:bCs/>
          <w:lang w:val="es-CL"/>
        </w:rPr>
      </w:pPr>
      <w:r>
        <w:rPr>
          <w:b/>
          <w:bCs/>
          <w:lang w:val="es-CL"/>
        </w:rPr>
        <w:t xml:space="preserve">¿Cuál es el objetivo general? </w:t>
      </w:r>
      <w:r>
        <w:rPr>
          <w:lang w:val="es-CL"/>
        </w:rPr>
        <w:t>Resultado directo que se espera obtener y que da cuenta del cambio en la situación de los beneficiarios, como consecuencia del proyecto.</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tcPr>
          <w:p>
            <w:pPr>
              <w:pStyle w:val="Cuerpodetexto"/>
              <w:spacing w:lineRule="auto" w:line="240" w:before="0" w:after="0"/>
              <w:jc w:val="both"/>
              <w:rPr>
                <w:i/>
                <w:i/>
                <w:iCs/>
                <w:lang w:val="es-CL"/>
                <w:ins w:id="69" w:author="Autor desconocido" w:date="2020-11-18T13:18:07Z"/>
              </w:rPr>
            </w:pPr>
            <w:ins w:id="68" w:author="Autor desconocido" w:date="2020-11-18T13:18:07Z">
              <w:bookmarkStart w:id="4" w:name="docs-internal-guid-31a9f35a-7fff-0b73-55"/>
              <w:bookmarkEnd w:id="4"/>
              <w:r>
                <w:rPr>
                  <w:rFonts w:ascii="Arial" w:hAnsi="Arial"/>
                  <w:b/>
                  <w:i/>
                  <w:iCs/>
                  <w:caps w:val="false"/>
                  <w:smallCaps w:val="false"/>
                  <w:strike w:val="false"/>
                  <w:dstrike w:val="false"/>
                  <w:color w:val="000000"/>
                  <w:sz w:val="22"/>
                  <w:u w:val="none"/>
                  <w:effect w:val="none"/>
                  <w:lang w:val="es-CL"/>
                </w:rPr>
                <w:t>Aportar al mejoramiento integral del Estero Quilpué en el sector El Retiro.</w:t>
              </w:r>
            </w:ins>
          </w:p>
          <w:p>
            <w:pPr>
              <w:pStyle w:val="Cuerpodetexto"/>
              <w:bidi w:val="0"/>
              <w:spacing w:lineRule="auto" w:line="331" w:before="240" w:after="0"/>
              <w:jc w:val="both"/>
              <w:rPr>
                <w:i/>
                <w:i/>
                <w:iCs/>
                <w:lang w:val="es-CL"/>
                <w:del w:id="74" w:author="Autor desconocido" w:date="2020-11-18T13:18:07Z"/>
              </w:rPr>
            </w:pPr>
            <w:ins w:id="70" w:author="Autor desconocido" w:date="2020-11-18T13:18:07Z">
              <w:r>
                <w:rPr>
                  <w:rFonts w:ascii="Arial" w:hAnsi="Arial"/>
                  <w:b w:val="false"/>
                  <w:i w:val="false"/>
                  <w:caps w:val="false"/>
                  <w:smallCaps w:val="false"/>
                  <w:strike w:val="false"/>
                  <w:dstrike w:val="false"/>
                  <w:color w:val="000000"/>
                  <w:sz w:val="22"/>
                  <w:u w:val="none"/>
                  <w:effect w:val="none"/>
                </w:rPr>
                <w:t xml:space="preserve">Contempla mejorar el entorno ecológico y social del Estero Quilpué, sector El Retiro, en conjunto con la participación de la comunidad que lo rodea. Se espera mejorar las condiciones del ecosistema natural de este sector y vincular a la comunidad para que </w:t>
              </w:r>
            </w:ins>
            <w:ins w:id="71" w:author="Autor desconocido" w:date="2020-11-18T13:18:07Z">
              <w:r>
                <w:rPr>
                  <w:rFonts w:eastAsia="Calibri" w:cs="" w:ascii="Arial" w:hAnsi="Arial" w:cstheme="minorBidi" w:eastAsiaTheme="minorHAnsi"/>
                  <w:b w:val="false"/>
                  <w:i w:val="false"/>
                  <w:caps w:val="false"/>
                  <w:smallCaps w:val="false"/>
                  <w:strike w:val="false"/>
                  <w:dstrike w:val="false"/>
                  <w:color w:val="000000"/>
                  <w:kern w:val="0"/>
                  <w:sz w:val="22"/>
                  <w:szCs w:val="22"/>
                  <w:u w:val="none"/>
                  <w:effect w:val="none"/>
                  <w:lang w:val="en-GB" w:eastAsia="en-US" w:bidi="ar-SA"/>
                </w:rPr>
                <w:t>se utilice el espacio</w:t>
              </w:r>
            </w:ins>
            <w:ins w:id="72" w:author="Autor desconocido" w:date="2020-11-18T13:18:07Z">
              <w:r>
                <w:rPr>
                  <w:rFonts w:ascii="Arial" w:hAnsi="Arial"/>
                  <w:b w:val="false"/>
                  <w:i w:val="false"/>
                  <w:caps w:val="false"/>
                  <w:smallCaps w:val="false"/>
                  <w:strike w:val="false"/>
                  <w:dstrike w:val="false"/>
                  <w:color w:val="000000"/>
                  <w:sz w:val="22"/>
                  <w:u w:val="none"/>
                  <w:effect w:val="none"/>
                </w:rPr>
                <w:t xml:space="preserve"> mediante actividades de contemplación y disfrute, de esta forma potenciar la sostenibilidad del espacio por el bienestar común..</w:t>
              </w:r>
            </w:ins>
            <w:del w:id="73" w:author="Autor desconocido" w:date="2020-11-18T13:18:07Z">
              <w:r>
                <w:rPr>
                  <w:i/>
                  <w:iCs/>
                  <w:lang w:val="es-CL"/>
                </w:rPr>
                <w:delText>Máximo 100 palabras.</w:delText>
              </w:r>
            </w:del>
          </w:p>
          <w:p>
            <w:pPr>
              <w:pStyle w:val="Normal"/>
              <w:spacing w:lineRule="auto" w:line="240" w:before="0" w:after="0"/>
              <w:jc w:val="both"/>
              <w:rPr>
                <w:lang w:val="es-CL"/>
                <w:del w:id="76" w:author="Autor desconocido" w:date="2020-11-18T13:18:07Z"/>
              </w:rPr>
            </w:pPr>
            <w:del w:id="75" w:author="Autor desconocido" w:date="2020-11-18T13:18:07Z">
              <w:r>
                <w:rPr>
                  <w:lang w:val="es-CL"/>
                </w:rPr>
              </w:r>
            </w:del>
          </w:p>
          <w:p>
            <w:pPr>
              <w:pStyle w:val="Cuerpodetexto"/>
              <w:bidi w:val="0"/>
              <w:spacing w:lineRule="auto" w:line="331" w:before="240" w:after="0"/>
              <w:jc w:val="both"/>
              <w:rPr>
                <w:i/>
                <w:i/>
                <w:iCs/>
                <w:lang w:val="es-CL"/>
                <w:del w:id="78" w:author="Autor desconocido" w:date="2020-11-18T20:47:16Z"/>
              </w:rPr>
            </w:pPr>
            <w:del w:id="77" w:author="Autor desconocido" w:date="2020-11-18T20:47:16Z">
              <w:r>
                <w:rPr>
                  <w:i/>
                  <w:iCs/>
                  <w:lang w:val="es-CL"/>
                </w:rPr>
              </w:r>
            </w:del>
          </w:p>
          <w:p>
            <w:pPr>
              <w:pStyle w:val="Normal"/>
              <w:spacing w:lineRule="auto" w:line="240" w:before="0" w:after="0"/>
              <w:jc w:val="both"/>
              <w:rPr>
                <w:lang w:val="es-CL"/>
                <w:del w:id="80" w:author="Autor desconocido" w:date="2020-11-18T20:47:16Z"/>
              </w:rPr>
            </w:pPr>
            <w:del w:id="79" w:author="Autor desconocido" w:date="2020-11-18T20:47:16Z">
              <w:r>
                <w:rPr>
                  <w:lang w:val="es-CL"/>
                </w:rPr>
              </w:r>
            </w:del>
          </w:p>
          <w:p>
            <w:pPr>
              <w:pStyle w:val="Cuerpodetexto"/>
              <w:bidi w:val="0"/>
              <w:spacing w:lineRule="auto" w:line="331" w:before="240" w:after="0"/>
              <w:jc w:val="both"/>
              <w:rPr>
                <w:i/>
                <w:i/>
                <w:iCs/>
                <w:lang w:val="es-CL"/>
              </w:rPr>
            </w:pPr>
            <w:r>
              <w:rPr>
                <w:i/>
                <w:iCs/>
                <w:lang w:val="es-CL"/>
              </w:rPr>
            </w:r>
          </w:p>
        </w:tc>
      </w:tr>
    </w:tbl>
    <w:p>
      <w:pPr>
        <w:pStyle w:val="ListParagraph"/>
        <w:numPr>
          <w:ilvl w:val="0"/>
          <w:numId w:val="1"/>
        </w:numPr>
        <w:spacing w:before="240" w:after="0"/>
        <w:contextualSpacing/>
        <w:jc w:val="both"/>
        <w:rPr>
          <w:b/>
          <w:b/>
          <w:bCs/>
          <w:lang w:val="es-CL"/>
        </w:rPr>
      </w:pPr>
      <w:r>
        <w:rPr>
          <w:b/>
          <w:bCs/>
          <w:lang w:val="es-CL"/>
        </w:rPr>
        <w:t xml:space="preserve">¿Cuáles son los objetivos específicos?  </w:t>
      </w:r>
      <w:r>
        <w:rPr>
          <w:lang w:val="es-CL"/>
        </w:rPr>
        <w:t>Especifica resultados intermedios que se esperan lograr en la ejecución y que en su conjunto contribuyen al logro del objetivo general.</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tcPr>
          <w:p>
            <w:pPr>
              <w:pStyle w:val="Cuerpodetexto"/>
              <w:spacing w:lineRule="auto" w:line="240" w:before="0" w:after="0"/>
              <w:jc w:val="both"/>
              <w:rPr>
                <w:i/>
                <w:i/>
                <w:iCs/>
                <w:lang w:val="es-CL"/>
                <w:ins w:id="82" w:author="Autor desconocido" w:date="2020-11-18T13:19:09Z"/>
              </w:rPr>
            </w:pPr>
            <w:ins w:id="81" w:author="Autor desconocido" w:date="2020-11-18T13:19:09Z">
              <w:r>
                <w:rPr>
                  <w:i/>
                  <w:iCs/>
                  <w:lang w:val="es-CL"/>
                </w:rPr>
              </w:r>
            </w:ins>
          </w:p>
          <w:p>
            <w:pPr>
              <w:pStyle w:val="Cuerpodetexto"/>
              <w:spacing w:lineRule="auto" w:line="240" w:before="0" w:after="0"/>
              <w:jc w:val="both"/>
              <w:rPr>
                <w:i/>
                <w:i/>
                <w:iCs/>
                <w:lang w:val="es-CL"/>
                <w:ins w:id="84" w:author="Autor desconocido" w:date="2020-11-18T13:19:09Z"/>
              </w:rPr>
            </w:pPr>
            <w:ins w:id="83" w:author="Autor desconocido" w:date="2020-11-18T13:19:09Z">
              <w:bookmarkStart w:id="5" w:name="docs-internal-guid-126dbf1c-7fff-002e-3b"/>
              <w:bookmarkEnd w:id="5"/>
              <w:r>
                <w:rPr>
                  <w:rFonts w:ascii="Arial" w:hAnsi="Arial"/>
                  <w:b/>
                  <w:i/>
                  <w:iCs/>
                  <w:caps w:val="false"/>
                  <w:smallCaps w:val="false"/>
                  <w:strike w:val="false"/>
                  <w:dstrike w:val="false"/>
                  <w:color w:val="000000"/>
                  <w:sz w:val="22"/>
                  <w:u w:val="none"/>
                  <w:effect w:val="none"/>
                  <w:lang w:val="es-CL"/>
                </w:rPr>
                <w:t>Objetivo específico 1: Realizar  un diagnóstico de observación del estado actual del Estero Quilpué en el sector El Retiro.</w:t>
              </w:r>
            </w:ins>
          </w:p>
          <w:p>
            <w:pPr>
              <w:pStyle w:val="Cuerpodetexto"/>
              <w:bidi w:val="0"/>
              <w:spacing w:lineRule="auto" w:line="331" w:before="240" w:after="0"/>
              <w:jc w:val="both"/>
              <w:rPr>
                <w:i/>
                <w:i/>
                <w:iCs/>
                <w:lang w:val="es-CL"/>
                <w:ins w:id="86" w:author="Autor desconocido" w:date="2020-11-18T13:19:09Z"/>
              </w:rPr>
            </w:pPr>
            <w:ins w:id="85" w:author="Autor desconocido" w:date="2020-11-18T13:19:09Z">
              <w:r>
                <w:rPr>
                  <w:rFonts w:ascii="Arial" w:hAnsi="Arial"/>
                  <w:b w:val="false"/>
                  <w:i w:val="false"/>
                  <w:caps w:val="false"/>
                  <w:smallCaps w:val="false"/>
                  <w:strike w:val="false"/>
                  <w:dstrike w:val="false"/>
                  <w:color w:val="000000"/>
                  <w:sz w:val="22"/>
                  <w:u w:val="none"/>
                  <w:effect w:val="none"/>
                </w:rPr>
                <w:t>Identificar los factores que están presentes en el estero Quilpué, sector El Retiro, por el equipo ejecutor del proyecto, a través de la observación y georreferenciación de especies nativas e invasoras, zonas donde se encuentra basura, viviendas irregulares y otros. De esta manera elaborar un plan de trabajo para las jornadas y un informe del estado del ecosistema. </w:t>
              </w:r>
            </w:ins>
          </w:p>
          <w:p>
            <w:pPr>
              <w:pStyle w:val="Cuerpodetexto"/>
              <w:bidi w:val="0"/>
              <w:spacing w:lineRule="auto" w:line="331" w:before="240" w:after="0"/>
              <w:jc w:val="both"/>
              <w:rPr>
                <w:i/>
                <w:i/>
                <w:iCs/>
                <w:lang w:val="es-CL"/>
                <w:ins w:id="88" w:author="Autor desconocido" w:date="2020-11-18T13:19:09Z"/>
              </w:rPr>
            </w:pPr>
            <w:ins w:id="87" w:author="Autor desconocido" w:date="2020-11-18T13:19:09Z">
              <w:r>
                <w:rPr>
                  <w:rFonts w:ascii="Arial" w:hAnsi="Arial"/>
                  <w:b w:val="false"/>
                  <w:i w:val="false"/>
                  <w:caps w:val="false"/>
                  <w:smallCaps w:val="false"/>
                  <w:strike w:val="false"/>
                  <w:dstrike w:val="false"/>
                  <w:color w:val="000000"/>
                  <w:sz w:val="22"/>
                  <w:u w:val="none"/>
                  <w:effect w:val="none"/>
                </w:rPr>
                <w:t>Pretende ser un aporte como antecedente para proyectos futuros de mejoramiento, conservación del Estero Quilpué y ser un antecedente de evaluación del antes-después de ejecutar el proyecto.</w:t>
              </w:r>
            </w:ins>
          </w:p>
          <w:p>
            <w:pPr>
              <w:pStyle w:val="Cuerpodetexto"/>
              <w:bidi w:val="0"/>
              <w:spacing w:lineRule="auto" w:line="331" w:before="240" w:after="0"/>
              <w:jc w:val="both"/>
              <w:rPr>
                <w:i/>
                <w:i/>
                <w:iCs/>
                <w:lang w:val="es-CL"/>
                <w:ins w:id="90" w:author="Autor desconocido" w:date="2020-11-18T13:19:09Z"/>
              </w:rPr>
            </w:pPr>
            <w:ins w:id="89" w:author="Autor desconocido" w:date="2020-11-18T13:19:09Z">
              <w:r>
                <w:rPr>
                  <w:rFonts w:ascii="Arial" w:hAnsi="Arial"/>
                  <w:b/>
                  <w:i/>
                  <w:caps w:val="false"/>
                  <w:smallCaps w:val="false"/>
                  <w:strike w:val="false"/>
                  <w:dstrike w:val="false"/>
                  <w:color w:val="000000"/>
                  <w:sz w:val="22"/>
                  <w:u w:val="none"/>
                  <w:effect w:val="none"/>
                </w:rPr>
                <w:t>Objetivo específico 2: Realizar jornadas de limpieza  del Estero Quilpué en el sector El Retiro.</w:t>
              </w:r>
            </w:ins>
          </w:p>
          <w:p>
            <w:pPr>
              <w:pStyle w:val="Cuerpodetexto"/>
              <w:bidi w:val="0"/>
              <w:spacing w:lineRule="auto" w:line="331" w:before="240" w:after="0"/>
              <w:jc w:val="both"/>
              <w:rPr>
                <w:i/>
                <w:i/>
                <w:iCs/>
                <w:lang w:val="es-CL"/>
                <w:ins w:id="92" w:author="Autor desconocido" w:date="2020-11-18T13:19:09Z"/>
              </w:rPr>
            </w:pPr>
            <w:ins w:id="91" w:author="Autor desconocido" w:date="2020-11-18T13:19:09Z">
              <w:r>
                <w:rPr>
                  <w:rFonts w:ascii="Arial" w:hAnsi="Arial"/>
                  <w:b w:val="false"/>
                  <w:i w:val="false"/>
                  <w:caps w:val="false"/>
                  <w:smallCaps w:val="false"/>
                  <w:strike w:val="false"/>
                  <w:dstrike w:val="false"/>
                  <w:color w:val="000000"/>
                  <w:sz w:val="22"/>
                  <w:u w:val="none"/>
                  <w:effect w:val="none"/>
                </w:rPr>
                <w:t>Realizar jornadas de limpiezas de la basura presentes en el sector a través de la participación de un equipo de voluntarios. De esta forma aumentará el valor paisajístico del espacio y atraerá a la comunidad cercana.</w:t>
              </w:r>
            </w:ins>
          </w:p>
          <w:p>
            <w:pPr>
              <w:pStyle w:val="Cuerpodetexto"/>
              <w:rPr>
                <w:i/>
                <w:i/>
                <w:iCs/>
                <w:lang w:val="es-CL"/>
                <w:ins w:id="94" w:author="Autor desconocido" w:date="2020-11-18T13:19:09Z"/>
              </w:rPr>
            </w:pPr>
            <w:ins w:id="93" w:author="Autor desconocido" w:date="2020-11-18T13:19:09Z">
              <w:r>
                <w:rPr>
                  <w:i/>
                  <w:iCs/>
                  <w:lang w:val="es-CL"/>
                </w:rPr>
              </w:r>
            </w:ins>
          </w:p>
          <w:p>
            <w:pPr>
              <w:pStyle w:val="Cuerpodetexto"/>
              <w:bidi w:val="0"/>
              <w:spacing w:lineRule="auto" w:line="331" w:before="240" w:after="0"/>
              <w:jc w:val="both"/>
              <w:rPr>
                <w:i/>
                <w:i/>
                <w:iCs/>
                <w:lang w:val="es-CL"/>
                <w:ins w:id="96" w:author="Autor desconocido" w:date="2020-11-18T13:19:09Z"/>
              </w:rPr>
            </w:pPr>
            <w:ins w:id="95" w:author="Autor desconocido" w:date="2020-11-18T13:19:09Z">
              <w:r>
                <w:rPr>
                  <w:rFonts w:ascii="Arial" w:hAnsi="Arial"/>
                  <w:b/>
                  <w:i/>
                  <w:caps w:val="false"/>
                  <w:smallCaps w:val="false"/>
                  <w:strike w:val="false"/>
                  <w:dstrike w:val="false"/>
                  <w:color w:val="000000"/>
                  <w:sz w:val="22"/>
                  <w:u w:val="none"/>
                  <w:effect w:val="none"/>
                </w:rPr>
                <w:t>Objetivo específico 3: Generar acciones concretas de mejoramientos para el acceso y valoración del Estero Quilpué por parte de la comunidad. </w:t>
              </w:r>
            </w:ins>
          </w:p>
          <w:p>
            <w:pPr>
              <w:pStyle w:val="Cuerpodetexto"/>
              <w:bidi w:val="0"/>
              <w:spacing w:lineRule="auto" w:line="331" w:before="240" w:after="0"/>
              <w:jc w:val="both"/>
              <w:rPr>
                <w:i/>
                <w:i/>
                <w:iCs/>
                <w:lang w:val="es-CL"/>
                <w:ins w:id="98" w:author="Autor desconocido" w:date="2020-11-18T13:19:09Z"/>
              </w:rPr>
            </w:pPr>
            <w:ins w:id="97" w:author="Autor desconocido" w:date="2020-11-18T13:19:09Z">
              <w:r>
                <w:rPr>
                  <w:rFonts w:ascii="Arial" w:hAnsi="Arial"/>
                  <w:b w:val="false"/>
                  <w:i w:val="false"/>
                  <w:caps w:val="false"/>
                  <w:smallCaps w:val="false"/>
                  <w:strike w:val="false"/>
                  <w:dstrike w:val="false"/>
                  <w:color w:val="000000"/>
                  <w:sz w:val="22"/>
                  <w:u w:val="none"/>
                  <w:effect w:val="none"/>
                </w:rPr>
                <w:t>Jornada de trabajo realizada a través de la participación de un equipo de voluntarios, donde se trabajará en construir zonas transitables,como senderos interpretativos, y se realizará murales con sentido educativo para establecer miradores de avifauna. </w:t>
              </w:r>
            </w:ins>
          </w:p>
          <w:p>
            <w:pPr>
              <w:pStyle w:val="Cuerpodetexto"/>
              <w:bidi w:val="0"/>
              <w:spacing w:lineRule="auto" w:line="331" w:before="240" w:after="0"/>
              <w:jc w:val="both"/>
              <w:rPr>
                <w:i/>
                <w:i/>
                <w:iCs/>
                <w:lang w:val="es-CL"/>
                <w:del w:id="102" w:author="Autor desconocido" w:date="2020-11-18T13:19:08Z"/>
              </w:rPr>
            </w:pPr>
            <w:ins w:id="99" w:author="Autor desconocido" w:date="2020-11-18T13:19:09Z">
              <w:r>
                <w:rPr>
                  <w:rFonts w:ascii="Arial" w:hAnsi="Arial"/>
                  <w:b w:val="false"/>
                  <w:i w:val="false"/>
                  <w:caps w:val="false"/>
                  <w:smallCaps w:val="false"/>
                  <w:strike w:val="false"/>
                  <w:dstrike w:val="false"/>
                  <w:color w:val="000000"/>
                  <w:sz w:val="22"/>
                  <w:u w:val="none"/>
                  <w:effect w:val="none"/>
                </w:rPr>
                <w:t>Además se instalarán infografías que visibilicen a la comunidad los accesos, senderos e información sobre la importancia el espacio y no botar basura.</w:t>
              </w:r>
            </w:ins>
            <w:ins w:id="100" w:author="Autor desconocido" w:date="2020-11-18T13:19:09Z">
              <w:r>
                <w:rPr/>
                <w:br/>
              </w:r>
            </w:ins>
            <w:del w:id="101" w:author="Autor desconocido" w:date="2020-11-18T13:19:08Z">
              <w:r>
                <w:rPr>
                  <w:i/>
                  <w:iCs/>
                  <w:lang w:val="es-CL"/>
                </w:rPr>
                <w:delText>Máximo 300 palabras.</w:delText>
              </w:r>
            </w:del>
          </w:p>
          <w:p>
            <w:pPr>
              <w:pStyle w:val="Normal"/>
              <w:spacing w:lineRule="auto" w:line="240" w:before="0" w:after="0"/>
              <w:jc w:val="both"/>
              <w:rPr>
                <w:lang w:val="es-CL"/>
                <w:del w:id="104" w:author="Autor desconocido" w:date="2020-11-18T13:19:08Z"/>
              </w:rPr>
            </w:pPr>
            <w:del w:id="103" w:author="Autor desconocido" w:date="2020-11-18T13:19:08Z">
              <w:r>
                <w:rPr>
                  <w:lang w:val="es-CL"/>
                </w:rPr>
              </w:r>
            </w:del>
          </w:p>
          <w:p>
            <w:pPr>
              <w:pStyle w:val="Normal"/>
              <w:spacing w:lineRule="auto" w:line="240" w:before="0" w:after="0"/>
              <w:jc w:val="both"/>
              <w:rPr>
                <w:lang w:val="es-CL"/>
                <w:del w:id="106" w:author="Autor desconocido" w:date="2020-11-18T13:19:08Z"/>
              </w:rPr>
            </w:pPr>
            <w:del w:id="105" w:author="Autor desconocido" w:date="2020-11-18T13:19:08Z">
              <w:r>
                <w:rPr>
                  <w:lang w:val="es-CL"/>
                </w:rPr>
              </w:r>
            </w:del>
          </w:p>
          <w:p>
            <w:pPr>
              <w:pStyle w:val="Normal"/>
              <w:spacing w:lineRule="auto" w:line="240" w:before="0" w:after="0"/>
              <w:jc w:val="both"/>
              <w:rPr>
                <w:lang w:val="es-CL"/>
                <w:del w:id="108" w:author="Autor desconocido" w:date="2020-11-18T13:19:08Z"/>
              </w:rPr>
            </w:pPr>
            <w:del w:id="107" w:author="Autor desconocido" w:date="2020-11-18T13:19:08Z">
              <w:r>
                <w:rPr>
                  <w:lang w:val="es-CL"/>
                </w:rPr>
              </w:r>
            </w:del>
          </w:p>
          <w:p>
            <w:pPr>
              <w:pStyle w:val="Cuerpodetexto"/>
              <w:bidi w:val="0"/>
              <w:spacing w:lineRule="auto" w:line="331" w:before="240" w:after="0"/>
              <w:jc w:val="both"/>
              <w:rPr>
                <w:i/>
                <w:i/>
                <w:iCs/>
                <w:lang w:val="es-CL"/>
              </w:rPr>
            </w:pPr>
            <w:r>
              <w:rPr>
                <w:i/>
                <w:iCs/>
                <w:lang w:val="es-CL"/>
              </w:rPr>
            </w:r>
          </w:p>
          <w:p>
            <w:pPr>
              <w:pStyle w:val="Normal"/>
              <w:spacing w:lineRule="auto" w:line="240" w:before="0" w:after="0"/>
              <w:jc w:val="both"/>
              <w:rPr>
                <w:lang w:val="es-CL"/>
              </w:rPr>
            </w:pPr>
            <w:r>
              <w:rPr>
                <w:lang w:val="es-CL"/>
              </w:rPr>
            </w:r>
          </w:p>
        </w:tc>
      </w:tr>
    </w:tbl>
    <w:p>
      <w:pPr>
        <w:pStyle w:val="Normal"/>
        <w:jc w:val="both"/>
        <w:rPr>
          <w:lang w:val="es-CL"/>
        </w:rPr>
      </w:pPr>
      <w:r>
        <w:rPr>
          <w:lang w:val="es-CL"/>
        </w:rPr>
      </w:r>
    </w:p>
    <w:p>
      <w:pPr>
        <w:pStyle w:val="ListParagraph"/>
        <w:numPr>
          <w:ilvl w:val="0"/>
          <w:numId w:val="1"/>
        </w:numPr>
        <w:spacing w:before="0" w:after="0"/>
        <w:contextualSpacing/>
        <w:jc w:val="both"/>
        <w:rPr>
          <w:b/>
          <w:b/>
          <w:bCs/>
          <w:lang w:val="es-CL"/>
        </w:rPr>
      </w:pPr>
      <w:r>
        <w:rPr>
          <w:b/>
          <w:bCs/>
          <w:lang w:val="es-CL"/>
        </w:rPr>
        <w:t xml:space="preserve">¿Qué actividades específicas contempla el proyecto de incidencia juvenil? </w:t>
      </w:r>
      <w:r>
        <w:rPr>
          <w:lang w:val="es-CL"/>
        </w:rPr>
        <w:t>Vincular con los objetivos específicos.</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2207"/>
        <w:gridCol w:w="2207"/>
        <w:gridCol w:w="2207"/>
        <w:gridCol w:w="2206"/>
      </w:tblGrid>
      <w:tr>
        <w:trPr/>
        <w:tc>
          <w:tcPr>
            <w:tcW w:w="2207" w:type="dxa"/>
            <w:tcBorders/>
            <w:shd w:color="auto" w:fill="D5DCE4" w:themeFill="text2" w:themeFillTint="33" w:val="clear"/>
            <w:vAlign w:val="center"/>
          </w:tcPr>
          <w:p>
            <w:pPr>
              <w:pStyle w:val="Normal"/>
              <w:spacing w:lineRule="auto" w:line="240" w:before="0" w:after="0"/>
              <w:jc w:val="center"/>
              <w:rPr>
                <w:b/>
                <w:b/>
                <w:bCs/>
                <w:lang w:val="es-CL"/>
              </w:rPr>
            </w:pPr>
            <w:r>
              <w:rPr>
                <w:b/>
                <w:bCs/>
                <w:lang w:val="es-CL"/>
              </w:rPr>
              <w:t>Actividad</w:t>
            </w:r>
          </w:p>
        </w:tc>
        <w:tc>
          <w:tcPr>
            <w:tcW w:w="2207" w:type="dxa"/>
            <w:tcBorders/>
            <w:shd w:color="auto" w:fill="D5DCE4" w:themeFill="text2" w:themeFillTint="33" w:val="clear"/>
            <w:vAlign w:val="center"/>
          </w:tcPr>
          <w:p>
            <w:pPr>
              <w:pStyle w:val="Normal"/>
              <w:spacing w:lineRule="auto" w:line="240" w:before="0" w:after="0"/>
              <w:jc w:val="center"/>
              <w:rPr>
                <w:b/>
                <w:b/>
                <w:bCs/>
                <w:lang w:val="es-CL"/>
              </w:rPr>
            </w:pPr>
            <w:r>
              <w:rPr>
                <w:b/>
                <w:bCs/>
                <w:lang w:val="es-CL"/>
              </w:rPr>
              <w:t>Inicio</w:t>
            </w:r>
          </w:p>
        </w:tc>
        <w:tc>
          <w:tcPr>
            <w:tcW w:w="2207" w:type="dxa"/>
            <w:tcBorders/>
            <w:shd w:color="auto" w:fill="D5DCE4" w:themeFill="text2" w:themeFillTint="33" w:val="clear"/>
            <w:vAlign w:val="center"/>
          </w:tcPr>
          <w:p>
            <w:pPr>
              <w:pStyle w:val="Normal"/>
              <w:spacing w:lineRule="auto" w:line="240" w:before="0" w:after="0"/>
              <w:jc w:val="center"/>
              <w:rPr>
                <w:b/>
                <w:b/>
                <w:bCs/>
                <w:lang w:val="es-CL"/>
              </w:rPr>
            </w:pPr>
            <w:r>
              <w:rPr>
                <w:b/>
                <w:bCs/>
                <w:lang w:val="es-CL"/>
              </w:rPr>
              <w:t>Fin</w:t>
            </w:r>
          </w:p>
        </w:tc>
        <w:tc>
          <w:tcPr>
            <w:tcW w:w="2206" w:type="dxa"/>
            <w:tcBorders/>
            <w:shd w:color="auto" w:fill="D5DCE4" w:themeFill="text2" w:themeFillTint="33" w:val="clear"/>
            <w:vAlign w:val="center"/>
          </w:tcPr>
          <w:p>
            <w:pPr>
              <w:pStyle w:val="Normal"/>
              <w:spacing w:lineRule="auto" w:line="240" w:before="0" w:after="0"/>
              <w:jc w:val="center"/>
              <w:rPr>
                <w:b/>
                <w:b/>
                <w:bCs/>
                <w:lang w:val="es-CL"/>
              </w:rPr>
            </w:pPr>
            <w:r>
              <w:rPr>
                <w:b/>
                <w:bCs/>
                <w:lang w:val="es-CL"/>
              </w:rPr>
              <w:t>Objetivo específico relacionado</w:t>
            </w:r>
          </w:p>
        </w:tc>
      </w:tr>
      <w:tr>
        <w:trPr/>
        <w:tc>
          <w:tcPr>
            <w:tcW w:w="2207" w:type="dxa"/>
            <w:tcBorders/>
          </w:tcPr>
          <w:p>
            <w:pPr>
              <w:pStyle w:val="Normal"/>
              <w:spacing w:lineRule="auto" w:line="240" w:before="0" w:after="0"/>
              <w:jc w:val="both"/>
              <w:rPr>
                <w:b/>
                <w:b/>
                <w:bCs/>
                <w:lang w:val="es-CL"/>
                <w:ins w:id="111" w:author="Autor desconocido" w:date="2020-11-18T13:26:46Z"/>
              </w:rPr>
            </w:pPr>
            <w:ins w:id="109" w:author="Autor desconocido" w:date="2020-11-18T13:26:46Z">
              <w:bookmarkStart w:id="6" w:name="docs-internal-guid-76a0443b-7fff-f900-25"/>
              <w:bookmarkEnd w:id="6"/>
              <w:r>
                <w:rPr>
                  <w:rFonts w:ascii="Arial" w:hAnsi="Arial"/>
                  <w:b w:val="false"/>
                  <w:bCs/>
                  <w:i w:val="false"/>
                  <w:caps w:val="false"/>
                  <w:smallCaps w:val="false"/>
                  <w:strike w:val="false"/>
                  <w:dstrike w:val="false"/>
                  <w:color w:val="000000"/>
                  <w:sz w:val="22"/>
                  <w:u w:val="none"/>
                  <w:effect w:val="none"/>
                  <w:lang w:val="es-CL"/>
                </w:rPr>
                <w:t>Jornada de Reconocimiento del estado actual de El Retiro del Estero Quilpué y toma de muestra de aguas.(Actividad realizada por el equipo ejecutor)</w:t>
              </w:r>
            </w:ins>
            <w:ins w:id="110" w:author="Autor desconocido" w:date="2020-11-18T13:26:46Z">
              <w:r>
                <w:rPr>
                  <w:b/>
                  <w:bCs/>
                  <w:lang w:val="es-CL"/>
                </w:rPr>
                <w:t xml:space="preserve"> </w:t>
              </w:r>
            </w:ins>
          </w:p>
          <w:p>
            <w:pPr>
              <w:pStyle w:val="Normal"/>
              <w:spacing w:lineRule="auto" w:line="240" w:before="0" w:after="0"/>
              <w:jc w:val="both"/>
              <w:rPr>
                <w:b/>
                <w:b/>
                <w:bCs/>
                <w:lang w:val="es-CL"/>
              </w:rPr>
            </w:pPr>
            <w:r>
              <w:rPr>
                <w:b/>
                <w:bCs/>
                <w:lang w:val="es-CL"/>
              </w:rPr>
            </w:r>
          </w:p>
        </w:tc>
        <w:tc>
          <w:tcPr>
            <w:tcW w:w="2207" w:type="dxa"/>
            <w:tcBorders/>
          </w:tcPr>
          <w:p>
            <w:pPr>
              <w:pStyle w:val="Normal"/>
              <w:spacing w:lineRule="auto" w:line="240" w:before="0" w:after="0"/>
              <w:jc w:val="both"/>
              <w:rPr>
                <w:b/>
                <w:b/>
                <w:bCs/>
                <w:lang w:val="es-CL"/>
              </w:rPr>
            </w:pPr>
            <w:ins w:id="112" w:author="Autor desconocido" w:date="2020-11-18T20:54:26Z">
              <w:r>
                <w:rPr>
                  <w:b/>
                  <w:bCs/>
                  <w:lang w:val="es-CL"/>
                </w:rPr>
                <w:t>Martes 1 de diciembre</w:t>
              </w:r>
            </w:ins>
          </w:p>
        </w:tc>
        <w:tc>
          <w:tcPr>
            <w:tcW w:w="2207" w:type="dxa"/>
            <w:tcBorders/>
          </w:tcPr>
          <w:p>
            <w:pPr>
              <w:pStyle w:val="Normal"/>
              <w:spacing w:lineRule="auto" w:line="240" w:before="0" w:after="0"/>
              <w:jc w:val="both"/>
              <w:rPr>
                <w:b/>
                <w:b/>
                <w:bCs/>
                <w:lang w:val="es-CL"/>
              </w:rPr>
            </w:pPr>
            <w:ins w:id="113" w:author="Autor desconocido" w:date="2020-11-18T20:54:26Z">
              <w:r>
                <w:rPr>
                  <w:b/>
                  <w:bCs/>
                  <w:lang w:val="es-CL"/>
                </w:rPr>
                <w:t>Domingo 6 de diciembre</w:t>
              </w:r>
            </w:ins>
          </w:p>
        </w:tc>
        <w:tc>
          <w:tcPr>
            <w:tcW w:w="2206" w:type="dxa"/>
            <w:tcBorders/>
          </w:tcPr>
          <w:p>
            <w:pPr>
              <w:pStyle w:val="Normal"/>
              <w:spacing w:lineRule="auto" w:line="240" w:before="0" w:after="0"/>
              <w:jc w:val="both"/>
              <w:rPr>
                <w:b/>
                <w:b/>
                <w:bCs/>
                <w:lang w:val="es-CL"/>
                <w:ins w:id="116" w:author="Autor desconocido" w:date="2020-11-18T13:27:04Z"/>
              </w:rPr>
            </w:pPr>
            <w:ins w:id="114" w:author="Autor desconocido" w:date="2020-11-18T13:27:04Z">
              <w:bookmarkStart w:id="7" w:name="docs-internal-guid-db5353a7-7fff-45ad-1a"/>
              <w:bookmarkEnd w:id="7"/>
              <w:r>
                <w:rPr>
                  <w:rFonts w:ascii="Arial" w:hAnsi="Arial"/>
                  <w:b w:val="false"/>
                  <w:bCs/>
                  <w:i w:val="false"/>
                  <w:caps w:val="false"/>
                  <w:smallCaps w:val="false"/>
                  <w:strike w:val="false"/>
                  <w:dstrike w:val="false"/>
                  <w:color w:val="000000"/>
                  <w:sz w:val="22"/>
                  <w:u w:val="none"/>
                  <w:effect w:val="none"/>
                  <w:lang w:val="es-CL"/>
                </w:rPr>
                <w:t>Obj.espec.n°1</w:t>
              </w:r>
            </w:ins>
            <w:ins w:id="115" w:author="Autor desconocido" w:date="2020-11-18T13:27:04Z">
              <w:r>
                <w:rPr>
                  <w:b/>
                  <w:bCs/>
                  <w:lang w:val="es-CL"/>
                </w:rPr>
                <w:t xml:space="preserve"> </w:t>
              </w:r>
            </w:ins>
          </w:p>
          <w:p>
            <w:pPr>
              <w:pStyle w:val="Normal"/>
              <w:spacing w:lineRule="auto" w:line="240" w:before="0" w:after="0"/>
              <w:jc w:val="both"/>
              <w:rPr>
                <w:b/>
                <w:b/>
                <w:bCs/>
                <w:lang w:val="es-CL"/>
              </w:rPr>
            </w:pPr>
            <w:r>
              <w:rPr>
                <w:b/>
                <w:bCs/>
                <w:lang w:val="es-CL"/>
              </w:rPr>
            </w:r>
          </w:p>
        </w:tc>
      </w:tr>
      <w:tr>
        <w:trPr/>
        <w:tc>
          <w:tcPr>
            <w:tcW w:w="2207" w:type="dxa"/>
            <w:tcBorders/>
          </w:tcPr>
          <w:p>
            <w:pPr>
              <w:pStyle w:val="Normal"/>
              <w:spacing w:lineRule="auto" w:line="240" w:before="0" w:after="0"/>
              <w:jc w:val="both"/>
              <w:rPr>
                <w:b/>
                <w:b/>
                <w:bCs/>
                <w:lang w:val="es-CL"/>
                <w:ins w:id="118" w:author="Autor desconocido" w:date="2020-11-18T13:27:33Z"/>
              </w:rPr>
            </w:pPr>
            <w:ins w:id="117" w:author="Autor desconocido" w:date="2020-11-18T20:58:09Z">
              <w:bookmarkStart w:id="8" w:name="docs-internal-guid-4b6ab4ae-7fff-b256-af"/>
              <w:bookmarkEnd w:id="8"/>
              <w:r>
                <w:rPr>
                  <w:rFonts w:ascii="Arial" w:hAnsi="Arial"/>
                  <w:b w:val="false"/>
                  <w:bCs/>
                  <w:i w:val="false"/>
                  <w:caps w:val="false"/>
                  <w:smallCaps w:val="false"/>
                  <w:strike w:val="false"/>
                  <w:dstrike w:val="false"/>
                  <w:color w:val="000000"/>
                  <w:sz w:val="22"/>
                  <w:u w:val="none"/>
                  <w:effect w:val="none"/>
                  <w:lang w:val="es-CL"/>
                </w:rPr>
                <w:t>Instalación de afiches invitando a informarse del proyecto y participar en las jornadas.</w:t>
              </w:r>
            </w:ins>
          </w:p>
          <w:p>
            <w:pPr>
              <w:pStyle w:val="Normal"/>
              <w:spacing w:lineRule="auto" w:line="240" w:before="0" w:after="0"/>
              <w:jc w:val="both"/>
              <w:rPr>
                <w:b/>
                <w:b/>
                <w:bCs/>
                <w:lang w:val="es-CL"/>
              </w:rPr>
            </w:pPr>
            <w:r>
              <w:rPr>
                <w:b/>
                <w:bCs/>
                <w:lang w:val="es-CL"/>
              </w:rPr>
            </w:r>
          </w:p>
        </w:tc>
        <w:tc>
          <w:tcPr>
            <w:tcW w:w="2207" w:type="dxa"/>
            <w:tcBorders/>
          </w:tcPr>
          <w:p>
            <w:pPr>
              <w:pStyle w:val="Normal"/>
              <w:spacing w:lineRule="auto" w:line="240" w:before="0" w:after="0"/>
              <w:jc w:val="both"/>
              <w:rPr>
                <w:b/>
                <w:b/>
                <w:bCs/>
                <w:lang w:val="es-CL"/>
              </w:rPr>
            </w:pPr>
            <w:ins w:id="119" w:author="Autor desconocido" w:date="2020-11-18T20:56:15Z">
              <w:r>
                <w:rPr>
                  <w:b/>
                  <w:bCs/>
                  <w:lang w:val="es-CL"/>
                </w:rPr>
                <w:t>Lunes 7 de diciembre</w:t>
              </w:r>
            </w:ins>
          </w:p>
        </w:tc>
        <w:tc>
          <w:tcPr>
            <w:tcW w:w="2207" w:type="dxa"/>
            <w:tcBorders/>
          </w:tcPr>
          <w:p>
            <w:pPr>
              <w:pStyle w:val="Normal"/>
              <w:spacing w:lineRule="auto" w:line="240" w:before="0" w:after="0"/>
              <w:jc w:val="both"/>
              <w:rPr>
                <w:b/>
                <w:b/>
                <w:bCs/>
                <w:lang w:val="es-CL"/>
              </w:rPr>
            </w:pPr>
            <w:ins w:id="120" w:author="Autor desconocido" w:date="2020-11-18T21:12:34Z">
              <w:r>
                <w:rPr>
                  <w:rFonts w:eastAsia="Calibri" w:cs="" w:cstheme="minorBidi" w:eastAsiaTheme="minorHAnsi"/>
                  <w:b/>
                  <w:bCs/>
                  <w:color w:val="auto"/>
                  <w:kern w:val="0"/>
                  <w:sz w:val="22"/>
                  <w:szCs w:val="22"/>
                  <w:lang w:val="es-CL" w:eastAsia="en-US" w:bidi="ar-SA"/>
                </w:rPr>
                <w:t>Domingo 13</w:t>
              </w:r>
            </w:ins>
            <w:ins w:id="121" w:author="Autor desconocido" w:date="2020-11-18T20:57:43Z">
              <w:r>
                <w:rPr>
                  <w:rFonts w:eastAsia="Calibri" w:cs="" w:cstheme="minorBidi" w:eastAsiaTheme="minorHAnsi"/>
                  <w:b/>
                  <w:bCs/>
                  <w:color w:val="auto"/>
                  <w:kern w:val="0"/>
                  <w:sz w:val="22"/>
                  <w:szCs w:val="22"/>
                  <w:lang w:val="es-CL" w:eastAsia="en-US" w:bidi="ar-SA"/>
                </w:rPr>
                <w:t xml:space="preserve"> de diciembre</w:t>
              </w:r>
            </w:ins>
          </w:p>
        </w:tc>
        <w:tc>
          <w:tcPr>
            <w:tcW w:w="2206" w:type="dxa"/>
            <w:tcBorders/>
          </w:tcPr>
          <w:p>
            <w:pPr>
              <w:pStyle w:val="Normal"/>
              <w:spacing w:lineRule="auto" w:line="240" w:before="0" w:after="0"/>
              <w:jc w:val="both"/>
              <w:rPr>
                <w:b/>
                <w:b/>
                <w:bCs/>
                <w:lang w:val="es-CL"/>
              </w:rPr>
            </w:pPr>
            <w:ins w:id="122" w:author="Autor desconocido" w:date="2020-11-18T21:11:24Z">
              <w:r>
                <w:rPr>
                  <w:b/>
                  <w:bCs/>
                  <w:lang w:val="es-CL"/>
                </w:rPr>
                <w:t>Obj.espec. n°</w:t>
              </w:r>
            </w:ins>
            <w:ins w:id="123" w:author="Autor desconocido" w:date="2020-11-18T13:27:51Z">
              <w:r>
                <w:rPr>
                  <w:b/>
                  <w:bCs/>
                  <w:lang w:val="es-CL"/>
                </w:rPr>
                <w:t>2 y n°3</w:t>
              </w:r>
            </w:ins>
          </w:p>
        </w:tc>
      </w:tr>
      <w:tr>
        <w:trPr/>
        <w:tc>
          <w:tcPr>
            <w:tcW w:w="2207" w:type="dxa"/>
            <w:tcBorders>
              <w:top w:val="nil"/>
            </w:tcBorders>
          </w:tcPr>
          <w:p>
            <w:pPr>
              <w:pStyle w:val="Normal"/>
              <w:spacing w:lineRule="auto" w:line="240" w:before="0" w:after="0"/>
              <w:jc w:val="both"/>
              <w:rPr>
                <w:b/>
                <w:b/>
                <w:bCs/>
                <w:lang w:val="es-CL"/>
              </w:rPr>
            </w:pPr>
            <w:ins w:id="124" w:author="Autor desconocido" w:date="2020-11-18T20:59:21Z">
              <w:r>
                <w:rPr>
                  <w:rFonts w:ascii="Arial" w:hAnsi="Arial"/>
                  <w:b w:val="false"/>
                  <w:bCs/>
                  <w:i w:val="false"/>
                  <w:caps w:val="false"/>
                  <w:smallCaps w:val="false"/>
                  <w:strike w:val="false"/>
                  <w:dstrike w:val="false"/>
                  <w:color w:val="000000"/>
                  <w:sz w:val="22"/>
                  <w:u w:val="none"/>
                  <w:effect w:val="none"/>
                  <w:lang w:val="es-CL"/>
                </w:rPr>
                <w:t>Captación de voluntarios</w:t>
              </w:r>
            </w:ins>
            <w:ins w:id="125" w:author="Autor desconocido" w:date="2020-11-18T20:59:21Z">
              <w:r>
                <w:rPr>
                  <w:b w:val="false"/>
                  <w:bCs/>
                  <w:caps w:val="false"/>
                  <w:smallCaps w:val="false"/>
                  <w:strike w:val="false"/>
                  <w:dstrike w:val="false"/>
                  <w:color w:val="000000"/>
                  <w:u w:val="none"/>
                  <w:effect w:val="none"/>
                  <w:lang w:val="es-CL"/>
                </w:rPr>
                <w:t xml:space="preserve"> </w:t>
              </w:r>
            </w:ins>
            <w:ins w:id="126" w:author="Autor desconocido" w:date="2020-11-18T20:59:21Z">
              <w:r>
                <w:rPr>
                  <w:rFonts w:ascii="Arial" w:hAnsi="Arial"/>
                  <w:b w:val="false"/>
                  <w:bCs/>
                  <w:i w:val="false"/>
                  <w:caps w:val="false"/>
                  <w:smallCaps w:val="false"/>
                  <w:strike w:val="false"/>
                  <w:dstrike w:val="false"/>
                  <w:color w:val="000000"/>
                  <w:sz w:val="22"/>
                  <w:u w:val="none"/>
                  <w:effect w:val="none"/>
                  <w:lang w:val="es-CL"/>
                </w:rPr>
                <w:t xml:space="preserve">para la ejecución del proyecto a través de colaboración con difusión de parte de la Junta de Vecinos n29 En Retiro, Quilpué y ONG Pulmón Verde Quilpué. </w:t>
              </w:r>
            </w:ins>
            <w:ins w:id="127" w:author="Autor desconocido" w:date="2020-11-18T20:59:21Z">
              <w:r>
                <w:rPr>
                  <w:b/>
                  <w:bCs/>
                  <w:lang w:val="es-CL"/>
                </w:rPr>
                <w:t xml:space="preserve"> </w:t>
              </w:r>
            </w:ins>
          </w:p>
        </w:tc>
        <w:tc>
          <w:tcPr>
            <w:tcW w:w="2207" w:type="dxa"/>
            <w:tcBorders>
              <w:top w:val="nil"/>
            </w:tcBorders>
          </w:tcPr>
          <w:p>
            <w:pPr>
              <w:pStyle w:val="Normal"/>
              <w:spacing w:lineRule="auto" w:line="240" w:before="0" w:after="0"/>
              <w:jc w:val="both"/>
              <w:rPr>
                <w:b/>
                <w:b/>
                <w:bCs/>
                <w:lang w:val="es-CL"/>
              </w:rPr>
            </w:pPr>
            <w:ins w:id="128" w:author="Autor desconocido" w:date="2020-11-18T20:59:21Z">
              <w:r>
                <w:rPr>
                  <w:b/>
                  <w:bCs/>
                  <w:lang w:val="es-CL"/>
                </w:rPr>
                <w:t>Lunes 7 de diciembre</w:t>
              </w:r>
            </w:ins>
          </w:p>
        </w:tc>
        <w:tc>
          <w:tcPr>
            <w:tcW w:w="2207" w:type="dxa"/>
            <w:tcBorders>
              <w:top w:val="nil"/>
            </w:tcBorders>
          </w:tcPr>
          <w:p>
            <w:pPr>
              <w:pStyle w:val="Normal"/>
              <w:spacing w:lineRule="auto" w:line="240" w:before="0" w:after="0"/>
              <w:jc w:val="both"/>
              <w:rPr>
                <w:b/>
                <w:b/>
                <w:bCs/>
                <w:lang w:val="es-CL"/>
              </w:rPr>
            </w:pPr>
            <w:ins w:id="129" w:author="Autor desconocido" w:date="2020-11-18T20:59:21Z">
              <w:r>
                <w:rPr>
                  <w:rFonts w:eastAsia="Calibri" w:cs="" w:cstheme="minorBidi" w:eastAsiaTheme="minorHAnsi"/>
                  <w:b/>
                  <w:bCs/>
                  <w:color w:val="auto"/>
                  <w:kern w:val="0"/>
                  <w:sz w:val="22"/>
                  <w:szCs w:val="22"/>
                  <w:lang w:val="es-CL" w:eastAsia="en-US" w:bidi="ar-SA"/>
                </w:rPr>
                <w:t>Viernes 18 de diciembre</w:t>
              </w:r>
            </w:ins>
          </w:p>
        </w:tc>
        <w:tc>
          <w:tcPr>
            <w:tcW w:w="2206" w:type="dxa"/>
            <w:tcBorders>
              <w:top w:val="nil"/>
            </w:tcBorders>
          </w:tcPr>
          <w:p>
            <w:pPr>
              <w:pStyle w:val="Normal"/>
              <w:spacing w:lineRule="auto" w:line="240" w:before="0" w:after="0"/>
              <w:jc w:val="both"/>
              <w:rPr>
                <w:b/>
                <w:b/>
                <w:bCs/>
                <w:lang w:val="es-CL"/>
              </w:rPr>
            </w:pPr>
            <w:ins w:id="130" w:author="Autor desconocido" w:date="2020-11-18T21:12:02Z">
              <w:r>
                <w:rPr>
                  <w:b/>
                  <w:bCs/>
                  <w:lang w:val="es-CL"/>
                </w:rPr>
                <w:t>Obj.espec. n°2 y n°3</w:t>
              </w:r>
            </w:ins>
          </w:p>
        </w:tc>
      </w:tr>
      <w:tr>
        <w:trPr/>
        <w:tc>
          <w:tcPr>
            <w:tcW w:w="2207" w:type="dxa"/>
            <w:tcBorders/>
          </w:tcPr>
          <w:p>
            <w:pPr>
              <w:pStyle w:val="Normal"/>
              <w:spacing w:lineRule="auto" w:line="240" w:before="0" w:after="0"/>
              <w:jc w:val="both"/>
              <w:rPr>
                <w:b/>
                <w:b/>
                <w:bCs/>
                <w:lang w:val="es-CL"/>
                <w:ins w:id="134" w:author="Autor desconocido" w:date="2020-11-18T13:30:47Z"/>
              </w:rPr>
            </w:pPr>
            <w:ins w:id="131" w:author="Autor desconocido" w:date="2020-11-18T13:46:53Z">
              <w:r>
                <w:rPr>
                  <w:rFonts w:eastAsia="Calibri" w:cs="" w:ascii="Arial" w:hAnsi="Arial" w:cstheme="minorBidi" w:eastAsiaTheme="minorHAnsi"/>
                  <w:b w:val="false"/>
                  <w:bCs/>
                  <w:i w:val="false"/>
                  <w:caps w:val="false"/>
                  <w:smallCaps w:val="false"/>
                  <w:strike w:val="false"/>
                  <w:dstrike w:val="false"/>
                  <w:color w:val="000000"/>
                  <w:kern w:val="0"/>
                  <w:sz w:val="22"/>
                  <w:szCs w:val="22"/>
                  <w:u w:val="none"/>
                  <w:effect w:val="none"/>
                  <w:lang w:val="es-CL" w:eastAsia="en-US" w:bidi="ar-SA"/>
                </w:rPr>
                <w:t>Reunión de bienv</w:t>
              </w:r>
            </w:ins>
            <w:ins w:id="132" w:author="Autor desconocido" w:date="2020-11-18T13:47:00Z">
              <w:r>
                <w:rPr>
                  <w:rFonts w:eastAsia="Calibri" w:cs="" w:ascii="Arial" w:hAnsi="Arial" w:cstheme="minorBidi" w:eastAsiaTheme="minorHAnsi"/>
                  <w:b w:val="false"/>
                  <w:bCs/>
                  <w:i w:val="false"/>
                  <w:caps w:val="false"/>
                  <w:smallCaps w:val="false"/>
                  <w:strike w:val="false"/>
                  <w:dstrike w:val="false"/>
                  <w:color w:val="000000"/>
                  <w:kern w:val="0"/>
                  <w:sz w:val="22"/>
                  <w:szCs w:val="22"/>
                  <w:u w:val="none"/>
                  <w:effect w:val="none"/>
                  <w:lang w:val="es-CL" w:eastAsia="en-US" w:bidi="ar-SA"/>
                </w:rPr>
                <w:t xml:space="preserve">enida en jornadas de limpieza donde se : Corroborara asistencia, se entregará colaciones, se entregarán implementos de seguridad por contingencia, bolsa de basura, guantes de seguridad y las indicaciones del sector que se limpiará </w:t>
              </w:r>
            </w:ins>
            <w:ins w:id="133" w:author="Autor desconocido" w:date="2020-11-18T13:30:47Z">
              <w:r>
                <w:rPr>
                  <w:b/>
                  <w:bCs/>
                  <w:lang w:val="es-CL"/>
                </w:rPr>
                <w:t xml:space="preserve"> </w:t>
              </w:r>
            </w:ins>
          </w:p>
          <w:p>
            <w:pPr>
              <w:pStyle w:val="Normal"/>
              <w:spacing w:lineRule="auto" w:line="240" w:before="0" w:after="0"/>
              <w:jc w:val="both"/>
              <w:rPr>
                <w:b/>
                <w:b/>
                <w:bCs/>
                <w:lang w:val="es-CL"/>
              </w:rPr>
            </w:pPr>
            <w:r>
              <w:rPr>
                <w:b/>
                <w:bCs/>
                <w:lang w:val="es-CL"/>
              </w:rPr>
            </w:r>
          </w:p>
        </w:tc>
        <w:tc>
          <w:tcPr>
            <w:tcW w:w="2207" w:type="dxa"/>
            <w:tcBorders/>
          </w:tcPr>
          <w:p>
            <w:pPr>
              <w:pStyle w:val="Normal"/>
              <w:spacing w:lineRule="auto" w:line="240" w:before="0" w:after="0"/>
              <w:jc w:val="both"/>
              <w:rPr>
                <w:b/>
                <w:b/>
                <w:bCs/>
                <w:lang w:val="es-CL"/>
                <w:ins w:id="140" w:author="Autor desconocido" w:date="2020-11-18T21:06:58Z"/>
              </w:rPr>
            </w:pPr>
            <w:ins w:id="135" w:author="Autor desconocido" w:date="2020-11-18T21:41:41Z">
              <w:r>
                <w:rPr>
                  <w:b/>
                  <w:bCs/>
                  <w:lang w:val="es-CL"/>
                </w:rPr>
                <w:t xml:space="preserve">Primera jornada de limpieza: </w:t>
              </w:r>
            </w:ins>
            <w:ins w:id="136" w:author="Autor desconocido" w:date="2020-11-18T21:03:24Z">
              <w:r>
                <w:rPr>
                  <w:b/>
                  <w:bCs/>
                  <w:lang w:val="es-CL"/>
                </w:rPr>
                <w:t>19 de diciembre</w:t>
              </w:r>
            </w:ins>
            <w:ins w:id="137" w:author="Autor desconocido" w:date="2020-11-18T21:15:10Z">
              <w:r>
                <w:rPr>
                  <w:b/>
                  <w:bCs/>
                  <w:lang w:val="es-CL"/>
                </w:rPr>
                <w:t xml:space="preserve"> y</w:t>
              </w:r>
            </w:ins>
            <w:ins w:id="138" w:author="Autor desconocido" w:date="2020-11-18T21:41:58Z">
              <w:r>
                <w:rPr>
                  <w:b/>
                  <w:bCs/>
                  <w:lang w:val="es-CL"/>
                </w:rPr>
                <w:t xml:space="preserve"> segunda </w:t>
              </w:r>
            </w:ins>
            <w:ins w:id="139" w:author="Autor desconocido" w:date="2020-11-18T21:42:00Z">
              <w:r>
                <w:rPr>
                  <w:b/>
                  <w:bCs/>
                  <w:lang w:val="es-CL"/>
                </w:rPr>
                <w:t>jornada de limpieza:</w:t>
              </w:r>
            </w:ins>
          </w:p>
          <w:p>
            <w:pPr>
              <w:pStyle w:val="Normal"/>
              <w:spacing w:lineRule="auto" w:line="240" w:before="0" w:after="0"/>
              <w:jc w:val="both"/>
              <w:rPr>
                <w:b/>
                <w:b/>
                <w:bCs/>
                <w:lang w:val="es-CL"/>
                <w:ins w:id="142" w:author="Autor desconocido" w:date="2020-11-18T21:07:01Z"/>
              </w:rPr>
            </w:pPr>
            <w:ins w:id="141" w:author="Autor desconocido" w:date="2020-11-18T21:07:01Z">
              <w:r>
                <w:rPr>
                  <w:b/>
                  <w:bCs/>
                  <w:lang w:val="es-CL"/>
                </w:rPr>
                <w:t>9 de enero</w:t>
              </w:r>
            </w:ins>
          </w:p>
          <w:p>
            <w:pPr>
              <w:pStyle w:val="Normal"/>
              <w:spacing w:lineRule="auto" w:line="240" w:before="0" w:after="0"/>
              <w:jc w:val="both"/>
              <w:rPr>
                <w:b/>
                <w:b/>
                <w:bCs/>
                <w:lang w:val="es-CL"/>
              </w:rPr>
            </w:pPr>
            <w:r>
              <w:rPr>
                <w:b/>
                <w:bCs/>
                <w:lang w:val="es-CL"/>
              </w:rPr>
            </w:r>
          </w:p>
        </w:tc>
        <w:tc>
          <w:tcPr>
            <w:tcW w:w="2207" w:type="dxa"/>
            <w:tcBorders/>
          </w:tcPr>
          <w:p>
            <w:pPr>
              <w:pStyle w:val="Normal"/>
              <w:spacing w:lineRule="auto" w:line="240" w:before="0" w:after="0"/>
              <w:jc w:val="both"/>
              <w:rPr>
                <w:b/>
                <w:b/>
                <w:bCs/>
                <w:lang w:val="es-CL"/>
                <w:ins w:id="147" w:author="Autor desconocido" w:date="2020-11-18T21:07:09Z"/>
              </w:rPr>
            </w:pPr>
            <w:ins w:id="143" w:author="Autor desconocido" w:date="2020-11-18T21:41:54Z">
              <w:r>
                <w:rPr>
                  <w:b/>
                  <w:bCs/>
                  <w:lang w:val="es-CL"/>
                </w:rPr>
                <w:t>Primera jornada de limpieza:</w:t>
              </w:r>
            </w:ins>
            <w:ins w:id="144" w:author="Autor desconocido" w:date="2020-11-18T21:03:28Z">
              <w:r>
                <w:rPr>
                  <w:b/>
                  <w:bCs/>
                  <w:lang w:val="es-CL"/>
                </w:rPr>
                <w:t>19 de diciembre</w:t>
              </w:r>
            </w:ins>
            <w:ins w:id="145" w:author="Autor desconocido" w:date="2020-11-18T21:15:11Z">
              <w:r>
                <w:rPr>
                  <w:b/>
                  <w:bCs/>
                  <w:lang w:val="es-CL"/>
                </w:rPr>
                <w:t xml:space="preserve"> y</w:t>
              </w:r>
            </w:ins>
            <w:ins w:id="146" w:author="Autor desconocido" w:date="2020-11-18T21:42:04Z">
              <w:r>
                <w:rPr>
                  <w:b/>
                  <w:bCs/>
                  <w:lang w:val="es-CL"/>
                </w:rPr>
                <w:t xml:space="preserve"> segunda jornada de limpieza:</w:t>
              </w:r>
            </w:ins>
          </w:p>
          <w:p>
            <w:pPr>
              <w:pStyle w:val="Normal"/>
              <w:spacing w:lineRule="auto" w:line="240" w:before="0" w:after="0"/>
              <w:jc w:val="both"/>
              <w:rPr>
                <w:b/>
                <w:b/>
                <w:bCs/>
                <w:lang w:val="es-CL"/>
                <w:ins w:id="149" w:author="Autor desconocido" w:date="2020-11-18T21:07:09Z"/>
              </w:rPr>
            </w:pPr>
            <w:ins w:id="148" w:author="Autor desconocido" w:date="2020-11-18T21:07:09Z">
              <w:r>
                <w:rPr>
                  <w:b/>
                  <w:bCs/>
                  <w:lang w:val="es-CL"/>
                </w:rPr>
                <w:t>9 de enero</w:t>
              </w:r>
            </w:ins>
          </w:p>
          <w:p>
            <w:pPr>
              <w:pStyle w:val="Normal"/>
              <w:spacing w:lineRule="auto" w:line="240" w:before="0" w:after="0"/>
              <w:jc w:val="both"/>
              <w:rPr>
                <w:b/>
                <w:b/>
                <w:bCs/>
                <w:lang w:val="es-CL"/>
              </w:rPr>
            </w:pPr>
            <w:r>
              <w:rPr>
                <w:b/>
                <w:bCs/>
                <w:lang w:val="es-CL"/>
              </w:rPr>
            </w:r>
          </w:p>
        </w:tc>
        <w:tc>
          <w:tcPr>
            <w:tcW w:w="2206" w:type="dxa"/>
            <w:tcBorders/>
          </w:tcPr>
          <w:p>
            <w:pPr>
              <w:pStyle w:val="Normal"/>
              <w:spacing w:lineRule="auto" w:line="240" w:before="0" w:after="0"/>
              <w:jc w:val="both"/>
              <w:rPr>
                <w:b/>
                <w:b/>
                <w:bCs/>
                <w:lang w:val="es-CL"/>
              </w:rPr>
            </w:pPr>
            <w:ins w:id="150" w:author="Autor desconocido" w:date="2020-11-18T21:16:29Z">
              <w:r>
                <w:rPr>
                  <w:b/>
                  <w:bCs/>
                  <w:lang w:val="es-CL"/>
                </w:rPr>
                <w:t xml:space="preserve">Obj.espec. n°2 </w:t>
              </w:r>
            </w:ins>
          </w:p>
        </w:tc>
      </w:tr>
      <w:tr>
        <w:trPr/>
        <w:tc>
          <w:tcPr>
            <w:tcW w:w="2207" w:type="dxa"/>
            <w:tcBorders>
              <w:top w:val="nil"/>
            </w:tcBorders>
          </w:tcPr>
          <w:p>
            <w:pPr>
              <w:pStyle w:val="Normal"/>
              <w:spacing w:lineRule="auto" w:line="240" w:before="0" w:after="0"/>
              <w:jc w:val="both"/>
              <w:rPr>
                <w:b/>
                <w:b/>
                <w:bCs/>
                <w:lang w:val="es-CL"/>
              </w:rPr>
            </w:pPr>
            <w:ins w:id="151" w:author="Autor desconocido" w:date="2020-11-18T21:08:11Z">
              <w:r>
                <w:rPr/>
                <w:t xml:space="preserve">Reunión de bienvenida en </w:t>
              </w:r>
            </w:ins>
            <w:ins w:id="152" w:author="Autor desconocido" w:date="2020-11-18T21:08:11Z">
              <w:r>
                <w:rPr>
                  <w:rFonts w:eastAsia="Calibri" w:cs="" w:cstheme="minorBidi" w:eastAsiaTheme="minorHAnsi"/>
                  <w:color w:val="auto"/>
                  <w:kern w:val="0"/>
                  <w:sz w:val="22"/>
                  <w:szCs w:val="22"/>
                  <w:lang w:val="en-GB" w:eastAsia="en-US" w:bidi="ar-SA"/>
                </w:rPr>
                <w:t>jornada de</w:t>
              </w:r>
            </w:ins>
            <w:ins w:id="153" w:author="Autor desconocido" w:date="2020-11-18T21:08:11Z">
              <w:r>
                <w:rPr/>
                <w:t xml:space="preserve"> mejoramiento de acceso y valoración del Estero Quilpué, sector El Retiro.donde se:  Corroborara asistencia, se entregara colaciones,  implementos de seguridad</w:t>
              </w:r>
            </w:ins>
            <w:ins w:id="154" w:author="Autor desconocido" w:date="2020-11-18T21:09:19Z">
              <w:r>
                <w:rPr/>
                <w:t xml:space="preserve"> por contingencia, guantes de seguridad e indicaciones </w:t>
              </w:r>
            </w:ins>
          </w:p>
        </w:tc>
        <w:tc>
          <w:tcPr>
            <w:tcW w:w="2207" w:type="dxa"/>
            <w:tcBorders>
              <w:top w:val="nil"/>
            </w:tcBorders>
          </w:tcPr>
          <w:p>
            <w:pPr>
              <w:pStyle w:val="Normal"/>
              <w:spacing w:lineRule="auto" w:line="240" w:before="0" w:after="0"/>
              <w:jc w:val="both"/>
              <w:rPr>
                <w:b/>
                <w:b/>
                <w:bCs/>
                <w:lang w:val="es-CL"/>
              </w:rPr>
            </w:pPr>
            <w:ins w:id="155" w:author="Autor desconocido" w:date="2020-11-18T21:08:07Z">
              <w:r>
                <w:rPr>
                  <w:b/>
                  <w:bCs/>
                  <w:lang w:val="es-CL"/>
                </w:rPr>
                <w:t>23 de enero</w:t>
              </w:r>
            </w:ins>
          </w:p>
        </w:tc>
        <w:tc>
          <w:tcPr>
            <w:tcW w:w="2207" w:type="dxa"/>
            <w:tcBorders>
              <w:top w:val="nil"/>
            </w:tcBorders>
          </w:tcPr>
          <w:p>
            <w:pPr>
              <w:pStyle w:val="Normal"/>
              <w:spacing w:lineRule="auto" w:line="240" w:before="0" w:after="0"/>
              <w:jc w:val="both"/>
              <w:rPr>
                <w:b/>
                <w:b/>
                <w:bCs/>
                <w:lang w:val="es-CL"/>
              </w:rPr>
            </w:pPr>
            <w:ins w:id="156" w:author="Autor desconocido" w:date="2020-11-18T21:08:07Z">
              <w:r>
                <w:rPr>
                  <w:b/>
                  <w:bCs/>
                  <w:lang w:val="es-CL"/>
                </w:rPr>
                <w:t>23 de enero</w:t>
              </w:r>
            </w:ins>
          </w:p>
        </w:tc>
        <w:tc>
          <w:tcPr>
            <w:tcW w:w="2206" w:type="dxa"/>
            <w:tcBorders>
              <w:top w:val="nil"/>
            </w:tcBorders>
          </w:tcPr>
          <w:p>
            <w:pPr>
              <w:pStyle w:val="Normal"/>
              <w:spacing w:lineRule="auto" w:line="240" w:before="0" w:after="0"/>
              <w:jc w:val="both"/>
              <w:rPr>
                <w:b/>
                <w:b/>
                <w:bCs/>
                <w:lang w:val="es-CL"/>
              </w:rPr>
            </w:pPr>
            <w:ins w:id="157" w:author="Autor desconocido" w:date="2020-11-18T21:16:38Z">
              <w:r>
                <w:rPr>
                  <w:b/>
                  <w:bCs/>
                  <w:lang w:val="es-CL"/>
                </w:rPr>
                <w:t>Obj.espec. n°3</w:t>
              </w:r>
            </w:ins>
          </w:p>
        </w:tc>
      </w:tr>
      <w:tr>
        <w:trPr/>
        <w:tc>
          <w:tcPr>
            <w:tcW w:w="2207" w:type="dxa"/>
            <w:tcBorders>
              <w:top w:val="nil"/>
            </w:tcBorders>
          </w:tcPr>
          <w:p>
            <w:pPr>
              <w:pStyle w:val="Normal"/>
              <w:spacing w:lineRule="auto" w:line="240" w:before="0" w:after="0"/>
              <w:jc w:val="both"/>
              <w:rPr>
                <w:b/>
                <w:b/>
                <w:bCs/>
                <w:lang w:val="es-CL"/>
              </w:rPr>
            </w:pPr>
            <w:ins w:id="158" w:author="Autor desconocido" w:date="2020-11-18T13:46:16Z">
              <w:r>
                <w:rPr>
                  <w:rFonts w:ascii="Arial" w:hAnsi="Arial"/>
                  <w:b w:val="false"/>
                  <w:bCs/>
                  <w:i w:val="false"/>
                  <w:caps w:val="false"/>
                  <w:smallCaps w:val="false"/>
                  <w:strike w:val="false"/>
                  <w:dstrike w:val="false"/>
                  <w:color w:val="000000"/>
                  <w:sz w:val="22"/>
                  <w:u w:val="none"/>
                  <w:effect w:val="none"/>
                  <w:lang w:val="es-CL"/>
                </w:rPr>
                <w:t>Realizar elección participativa con la comunidad a través de la Junta de vecinos para definir el diseño del mural.</w:t>
              </w:r>
            </w:ins>
          </w:p>
        </w:tc>
        <w:tc>
          <w:tcPr>
            <w:tcW w:w="2207" w:type="dxa"/>
            <w:tcBorders>
              <w:top w:val="nil"/>
            </w:tcBorders>
          </w:tcPr>
          <w:p>
            <w:pPr>
              <w:pStyle w:val="Normal"/>
              <w:spacing w:lineRule="auto" w:line="240" w:before="0" w:after="0"/>
              <w:jc w:val="both"/>
              <w:rPr>
                <w:b/>
                <w:b/>
                <w:bCs/>
                <w:lang w:val="es-CL"/>
              </w:rPr>
            </w:pPr>
            <w:ins w:id="159" w:author="Autor desconocido" w:date="2020-11-18T21:15:59Z">
              <w:r>
                <w:rPr>
                  <w:b/>
                  <w:bCs/>
                  <w:lang w:val="es-CL"/>
                </w:rPr>
                <w:t>2</w:t>
              </w:r>
            </w:ins>
            <w:ins w:id="160" w:author="Autor desconocido" w:date="2020-11-18T21:16:00Z">
              <w:r>
                <w:rPr>
                  <w:b/>
                  <w:bCs/>
                  <w:lang w:val="es-CL"/>
                </w:rPr>
                <w:t>1 de diciembre</w:t>
              </w:r>
            </w:ins>
          </w:p>
        </w:tc>
        <w:tc>
          <w:tcPr>
            <w:tcW w:w="2207" w:type="dxa"/>
            <w:tcBorders>
              <w:top w:val="nil"/>
            </w:tcBorders>
          </w:tcPr>
          <w:p>
            <w:pPr>
              <w:pStyle w:val="Normal"/>
              <w:spacing w:lineRule="auto" w:line="240" w:before="0" w:after="0"/>
              <w:jc w:val="both"/>
              <w:rPr>
                <w:b/>
                <w:b/>
                <w:bCs/>
                <w:lang w:val="es-CL"/>
              </w:rPr>
            </w:pPr>
            <w:ins w:id="161" w:author="Autor desconocido" w:date="2020-11-18T21:16:00Z">
              <w:r>
                <w:rPr>
                  <w:b/>
                  <w:bCs/>
                  <w:lang w:val="es-CL"/>
                </w:rPr>
                <w:t>27 de diciembre</w:t>
              </w:r>
            </w:ins>
          </w:p>
        </w:tc>
        <w:tc>
          <w:tcPr>
            <w:tcW w:w="2206" w:type="dxa"/>
            <w:tcBorders>
              <w:top w:val="nil"/>
            </w:tcBorders>
          </w:tcPr>
          <w:p>
            <w:pPr>
              <w:pStyle w:val="Normal"/>
              <w:spacing w:lineRule="auto" w:line="240" w:before="0" w:after="0"/>
              <w:jc w:val="both"/>
              <w:rPr>
                <w:b/>
                <w:b/>
                <w:bCs/>
                <w:lang w:val="es-CL"/>
              </w:rPr>
            </w:pPr>
            <w:ins w:id="162" w:author="Autor desconocido" w:date="2020-11-18T21:16:00Z">
              <w:r>
                <w:rPr>
                  <w:b/>
                  <w:bCs/>
                  <w:lang w:val="es-CL"/>
                </w:rPr>
                <w:t>Obj.espec. n°3</w:t>
              </w:r>
            </w:ins>
          </w:p>
        </w:tc>
      </w:tr>
      <w:tr>
        <w:trPr/>
        <w:tc>
          <w:tcPr>
            <w:tcW w:w="2207" w:type="dxa"/>
            <w:tcBorders>
              <w:top w:val="nil"/>
            </w:tcBorders>
          </w:tcPr>
          <w:p>
            <w:pPr>
              <w:pStyle w:val="Normal"/>
              <w:spacing w:lineRule="auto" w:line="240" w:before="0" w:after="0"/>
              <w:jc w:val="both"/>
              <w:rPr>
                <w:b/>
                <w:b/>
                <w:bCs/>
                <w:lang w:val="es-CL"/>
              </w:rPr>
            </w:pPr>
            <w:ins w:id="163" w:author="Autor desconocido" w:date="2020-11-18T21:17:20Z">
              <w:r>
                <w:rPr>
                  <w:b/>
                  <w:bCs/>
                  <w:lang w:val="es-CL"/>
                </w:rPr>
                <w:t xml:space="preserve">Realizar publicación por redes sociales sobre las </w:t>
              </w:r>
            </w:ins>
            <w:ins w:id="164" w:author="Autor desconocido" w:date="2020-11-18T21:18:00Z">
              <w:r>
                <w:rPr>
                  <w:b/>
                  <w:bCs/>
                  <w:lang w:val="es-CL"/>
                </w:rPr>
                <w:t>jornadas realizadas</w:t>
              </w:r>
            </w:ins>
          </w:p>
        </w:tc>
        <w:tc>
          <w:tcPr>
            <w:tcW w:w="2207" w:type="dxa"/>
            <w:tcBorders>
              <w:top w:val="nil"/>
            </w:tcBorders>
          </w:tcPr>
          <w:p>
            <w:pPr>
              <w:pStyle w:val="Normal"/>
              <w:spacing w:lineRule="auto" w:line="240" w:before="0" w:after="0"/>
              <w:jc w:val="both"/>
              <w:rPr>
                <w:b/>
                <w:b/>
                <w:bCs/>
                <w:lang w:val="es-CL"/>
              </w:rPr>
            </w:pPr>
            <w:ins w:id="165" w:author="Autor desconocido" w:date="2020-11-18T21:18:00Z">
              <w:r>
                <w:rPr>
                  <w:b/>
                  <w:bCs/>
                  <w:lang w:val="es-CL"/>
                </w:rPr>
                <w:t>19 de diciembre</w:t>
              </w:r>
            </w:ins>
          </w:p>
        </w:tc>
        <w:tc>
          <w:tcPr>
            <w:tcW w:w="2207" w:type="dxa"/>
            <w:tcBorders>
              <w:top w:val="nil"/>
            </w:tcBorders>
          </w:tcPr>
          <w:p>
            <w:pPr>
              <w:pStyle w:val="Normal"/>
              <w:spacing w:lineRule="auto" w:line="240" w:before="0" w:after="0"/>
              <w:jc w:val="both"/>
              <w:rPr>
                <w:b/>
                <w:b/>
                <w:bCs/>
                <w:lang w:val="es-CL"/>
              </w:rPr>
            </w:pPr>
            <w:ins w:id="166" w:author="Autor desconocido" w:date="2020-11-18T21:18:00Z">
              <w:r>
                <w:rPr>
                  <w:b/>
                  <w:bCs/>
                  <w:lang w:val="es-CL"/>
                </w:rPr>
                <w:t>20 de diciembre</w:t>
              </w:r>
            </w:ins>
          </w:p>
        </w:tc>
        <w:tc>
          <w:tcPr>
            <w:tcW w:w="2206" w:type="dxa"/>
            <w:tcBorders>
              <w:top w:val="nil"/>
            </w:tcBorders>
          </w:tcPr>
          <w:p>
            <w:pPr>
              <w:pStyle w:val="Normal"/>
              <w:spacing w:lineRule="auto" w:line="240" w:before="0" w:after="0"/>
              <w:jc w:val="both"/>
              <w:rPr>
                <w:b/>
                <w:b/>
                <w:bCs/>
                <w:lang w:val="es-CL"/>
              </w:rPr>
            </w:pPr>
            <w:ins w:id="167" w:author="Autor desconocido" w:date="2020-11-18T21:18:00Z">
              <w:r>
                <w:rPr>
                  <w:b/>
                  <w:bCs/>
                  <w:lang w:val="es-CL"/>
                </w:rPr>
                <w:t>Obj.espec. N°2y N°3</w:t>
              </w:r>
            </w:ins>
          </w:p>
        </w:tc>
      </w:tr>
    </w:tbl>
    <w:p>
      <w:pPr>
        <w:pStyle w:val="Normal"/>
        <w:spacing w:before="0" w:after="0"/>
        <w:jc w:val="both"/>
        <w:rPr>
          <w:b/>
          <w:b/>
          <w:bCs/>
          <w:lang w:val="es-CL"/>
        </w:rPr>
      </w:pPr>
      <w:r>
        <w:rPr>
          <w:b/>
          <w:bCs/>
          <w:lang w:val="es-CL"/>
        </w:rPr>
      </w:r>
    </w:p>
    <w:p>
      <w:pPr>
        <w:pStyle w:val="ListParagraph"/>
        <w:numPr>
          <w:ilvl w:val="0"/>
          <w:numId w:val="1"/>
        </w:numPr>
        <w:spacing w:before="0" w:after="0"/>
        <w:contextualSpacing/>
        <w:jc w:val="both"/>
        <w:rPr>
          <w:b/>
          <w:b/>
          <w:bCs/>
          <w:lang w:val="es-CL"/>
        </w:rPr>
      </w:pPr>
      <w:r>
        <w:rPr>
          <w:b/>
          <w:bCs/>
          <w:lang w:val="es-CL"/>
        </w:rPr>
        <w:t xml:space="preserve">¿Cómo utilizarás los recursos para implementar el proyecto de incidencia juvenil? </w:t>
      </w:r>
      <w:r>
        <w:rPr>
          <w:lang w:val="es-CL"/>
        </w:rPr>
        <w:t>Justifique el presupuesto anexado.</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tcPr>
          <w:p>
            <w:pPr>
              <w:pStyle w:val="Normal"/>
              <w:spacing w:lineRule="auto" w:line="240" w:before="0" w:after="0"/>
              <w:jc w:val="both"/>
              <w:rPr>
                <w:lang w:val="es-CL"/>
                <w:del w:id="169" w:author="Autor desconocido" w:date="2020-11-18T21:19:21Z"/>
              </w:rPr>
            </w:pPr>
            <w:del w:id="168" w:author="Autor desconocido" w:date="2020-11-18T21:19:21Z">
              <w:r>
                <w:rPr>
                  <w:i/>
                  <w:iCs/>
                  <w:lang w:val="es-CL"/>
                </w:rPr>
                <w:delText>Máximo 400 palabras.</w:delText>
              </w:r>
            </w:del>
          </w:p>
          <w:p>
            <w:pPr>
              <w:pStyle w:val="Normal"/>
              <w:spacing w:lineRule="auto" w:line="240" w:before="0" w:after="0"/>
              <w:jc w:val="both"/>
              <w:rPr>
                <w:lang w:val="es-CL"/>
                <w:ins w:id="188" w:author="Autor desconocido" w:date="2020-11-18T21:33:31Z"/>
              </w:rPr>
            </w:pPr>
            <w:ins w:id="170" w:author="Autor desconocido" w:date="2020-11-18T21:23:21Z">
              <w:r>
                <w:rPr>
                  <w:lang w:val="es-CL"/>
                </w:rPr>
                <w:t xml:space="preserve">Para el desarrollo del proyecto : </w:t>
              </w:r>
            </w:ins>
            <w:ins w:id="171" w:author="Autor desconocido" w:date="2020-11-18T21:23:21Z">
              <w:r>
                <w:rPr>
                  <w:rFonts w:ascii="Arial" w:hAnsi="Arial"/>
                  <w:b/>
                  <w:i/>
                  <w:iCs/>
                  <w:caps w:val="false"/>
                  <w:smallCaps w:val="false"/>
                  <w:color w:val="000000"/>
                  <w:sz w:val="22"/>
                  <w:u w:val="single"/>
                  <w:lang w:val="es-CL"/>
                </w:rPr>
                <w:t>Re</w:t>
              </w:r>
            </w:ins>
            <w:ins w:id="172" w:author="Autor desconocido" w:date="2020-11-18T21:23:21Z">
              <w:r>
                <w:rPr>
                  <w:rFonts w:eastAsia="Calibri" w:cs="" w:ascii="Arial" w:hAnsi="Arial" w:cstheme="minorBidi" w:eastAsiaTheme="minorHAnsi"/>
                  <w:b/>
                  <w:i/>
                  <w:iCs/>
                  <w:caps w:val="false"/>
                  <w:smallCaps w:val="false"/>
                  <w:color w:val="000000"/>
                  <w:kern w:val="0"/>
                  <w:sz w:val="22"/>
                  <w:szCs w:val="22"/>
                  <w:u w:val="single"/>
                  <w:lang w:val="es-CL" w:eastAsia="en-US" w:bidi="ar-SA"/>
                </w:rPr>
                <w:t>scatemos</w:t>
              </w:r>
            </w:ins>
            <w:ins w:id="173" w:author="Autor desconocido" w:date="2020-11-18T21:23:21Z">
              <w:r>
                <w:rPr>
                  <w:rFonts w:ascii="Arial" w:hAnsi="Arial"/>
                  <w:b/>
                  <w:i/>
                  <w:iCs/>
                  <w:caps w:val="false"/>
                  <w:smallCaps w:val="false"/>
                  <w:color w:val="000000"/>
                  <w:sz w:val="22"/>
                  <w:u w:val="single"/>
                  <w:lang w:val="es-CL"/>
                </w:rPr>
                <w:t xml:space="preserve"> nuestro Estero Quilpué, sector El Retiro: Para la recuperación del tejido social urbano. </w:t>
              </w:r>
            </w:ins>
            <w:ins w:id="174" w:author="Autor desconocido" w:date="2020-11-18T21:23:21Z">
              <w:r>
                <w:rPr>
                  <w:rFonts w:ascii="Arial" w:hAnsi="Arial"/>
                  <w:b w:val="false"/>
                  <w:bCs w:val="false"/>
                  <w:i w:val="false"/>
                  <w:iCs w:val="false"/>
                  <w:caps w:val="false"/>
                  <w:smallCaps w:val="false"/>
                  <w:color w:val="000000"/>
                  <w:sz w:val="22"/>
                  <w:u w:val="none"/>
                  <w:lang w:val="es-CL"/>
                </w:rPr>
                <w:t>S</w:t>
              </w:r>
            </w:ins>
            <w:ins w:id="175" w:author="Autor desconocido" w:date="2020-11-18T21:23:21Z">
              <w:r>
                <w:rPr>
                  <w:lang w:val="es-CL"/>
                </w:rPr>
                <w:t>e utilizará un 26,13%</w:t>
              </w:r>
            </w:ins>
            <w:ins w:id="176" w:author="Autor desconocido" w:date="2020-11-18T21:24:07Z">
              <w:r>
                <w:rPr>
                  <w:lang w:val="es-CL"/>
                </w:rPr>
                <w:t xml:space="preserve"> para costear Honorarios, esto debido a que requeriremos el</w:t>
              </w:r>
            </w:ins>
            <w:ins w:id="177" w:author="Autor desconocido" w:date="2020-11-18T21:25:26Z">
              <w:r>
                <w:rPr>
                  <w:lang w:val="es-CL"/>
                </w:rPr>
                <w:t xml:space="preserve"> trabajo de monitores para </w:t>
              </w:r>
            </w:ins>
            <w:ins w:id="178" w:author="Autor desconocido" w:date="2020-11-18T21:25:26Z">
              <w:r>
                <w:rPr>
                  <w:rFonts w:eastAsia="Calibri" w:cs="" w:cstheme="minorBidi" w:eastAsiaTheme="minorHAnsi"/>
                  <w:color w:val="auto"/>
                  <w:kern w:val="0"/>
                  <w:sz w:val="22"/>
                  <w:szCs w:val="22"/>
                  <w:lang w:val="es-CL" w:eastAsia="en-US" w:bidi="ar-SA"/>
                </w:rPr>
                <w:t>concretar</w:t>
              </w:r>
            </w:ins>
            <w:ins w:id="179" w:author="Autor desconocido" w:date="2020-11-18T21:25:26Z">
              <w:r>
                <w:rPr>
                  <w:lang w:val="es-CL"/>
                </w:rPr>
                <w:t xml:space="preserve"> con </w:t>
              </w:r>
            </w:ins>
            <w:ins w:id="180" w:author="Autor desconocido" w:date="2020-11-18T21:25:26Z">
              <w:r>
                <w:rPr>
                  <w:rFonts w:eastAsia="Calibri" w:cs="" w:cstheme="minorBidi" w:eastAsiaTheme="minorHAnsi"/>
                  <w:color w:val="auto"/>
                  <w:kern w:val="0"/>
                  <w:sz w:val="22"/>
                  <w:szCs w:val="22"/>
                  <w:lang w:val="es-CL" w:eastAsia="en-US" w:bidi="ar-SA"/>
                </w:rPr>
                <w:t>éxito</w:t>
              </w:r>
            </w:ins>
            <w:ins w:id="181" w:author="Autor desconocido" w:date="2020-11-18T21:25:26Z">
              <w:r>
                <w:rPr>
                  <w:lang w:val="es-CL"/>
                </w:rPr>
                <w:t xml:space="preserve"> las 3 jornadas de trabajo con voluntarios</w:t>
              </w:r>
            </w:ins>
            <w:ins w:id="182" w:author="Autor desconocido" w:date="2020-11-18T21:42:46Z">
              <w:r>
                <w:rPr>
                  <w:lang w:val="es-CL"/>
                </w:rPr>
                <w:t xml:space="preserve">, costear </w:t>
              </w:r>
            </w:ins>
            <w:ins w:id="183" w:author="Autor desconocido" w:date="2020-11-18T21:27:07Z">
              <w:r>
                <w:rPr>
                  <w:lang w:val="es-CL"/>
                </w:rPr>
                <w:t xml:space="preserve">el diseño de afiches/carteles y prototipos y ejecución de mural estimado. </w:t>
              </w:r>
            </w:ins>
            <w:ins w:id="184" w:author="Autor desconocido" w:date="2020-11-18T21:30:35Z">
              <w:r>
                <w:rPr>
                  <w:lang w:val="es-CL"/>
                </w:rPr>
                <w:t xml:space="preserve"> Se contempla un proceso de publicidad y difusión a través de afiches instalados en el barrio de El Retiro para asegurar la participación activa de la comunidad más beneficiada por lo que se utilizo un 1,53% del presupuesto. </w:t>
              </w:r>
            </w:ins>
            <w:ins w:id="185" w:author="Autor desconocido" w:date="2020-11-18T21:29:03Z">
              <w:r>
                <w:rPr>
                  <w:lang w:val="es-CL"/>
                </w:rPr>
                <w:t xml:space="preserve"> Consecuentemente se necesitará de un presupuesto de 34,27%  para la alimentación adecuada de </w:t>
              </w:r>
            </w:ins>
            <w:ins w:id="186" w:author="Autor desconocido" w:date="2020-11-18T21:30:00Z">
              <w:r>
                <w:rPr>
                  <w:lang w:val="es-CL"/>
                </w:rPr>
                <w:t>los voluntarios y la gestión de los residuos resultantes</w:t>
              </w:r>
            </w:ins>
            <w:ins w:id="187" w:author="Autor desconocido" w:date="2020-11-18T21:33:31Z">
              <w:r>
                <w:rPr>
                  <w:lang w:val="es-CL"/>
                </w:rPr>
                <w:t xml:space="preserve"> en la jornadas de limpieza y jornada de mejoramiento.</w:t>
              </w:r>
            </w:ins>
          </w:p>
          <w:p>
            <w:pPr>
              <w:pStyle w:val="Normal"/>
              <w:spacing w:lineRule="auto" w:line="240" w:before="0" w:after="0"/>
              <w:jc w:val="both"/>
              <w:rPr>
                <w:lang w:val="es-CL"/>
                <w:ins w:id="190" w:author="Autor desconocido" w:date="2020-11-18T21:33:31Z"/>
              </w:rPr>
            </w:pPr>
            <w:ins w:id="189" w:author="Autor desconocido" w:date="2020-11-18T21:33:31Z">
              <w:r>
                <w:rPr>
                  <w:lang w:val="es-CL"/>
                </w:rPr>
              </w:r>
            </w:ins>
          </w:p>
          <w:p>
            <w:pPr>
              <w:pStyle w:val="Normal"/>
              <w:spacing w:lineRule="auto" w:line="240" w:before="0" w:after="0"/>
              <w:jc w:val="both"/>
              <w:rPr>
                <w:lang w:val="es-CL"/>
                <w:del w:id="194" w:author="Autor desconocido" w:date="2020-11-18T21:19:21Z"/>
              </w:rPr>
            </w:pPr>
            <w:ins w:id="191" w:author="Autor desconocido" w:date="2020-11-18T21:33:31Z">
              <w:r>
                <w:rPr>
                  <w:lang w:val="es-CL"/>
                </w:rPr>
                <w:t>Por su parte</w:t>
              </w:r>
            </w:ins>
            <w:ins w:id="192" w:author="Autor desconocido" w:date="2020-11-18T21:34:13Z">
              <w:r>
                <w:rPr>
                  <w:lang w:val="es-CL"/>
                </w:rPr>
                <w:t xml:space="preserve">, se utilizó un 13,87%  para adquirir </w:t>
              </w:r>
            </w:ins>
            <w:ins w:id="193" w:author="Autor desconocido" w:date="2020-11-18T21:35:03Z">
              <w:r>
                <w:rPr>
                  <w:lang w:val="es-CL"/>
                </w:rPr>
                <w:t xml:space="preserve"> </w:t>
              </w:r>
            </w:ins>
          </w:p>
          <w:p>
            <w:pPr>
              <w:pStyle w:val="Normal"/>
              <w:spacing w:lineRule="auto" w:line="240" w:before="0" w:after="0"/>
              <w:jc w:val="both"/>
              <w:rPr>
                <w:lang w:val="es-CL"/>
              </w:rPr>
            </w:pPr>
            <w:ins w:id="195" w:author="Autor desconocido" w:date="2020-11-18T21:35:05Z">
              <w:r>
                <w:rPr>
                  <w:rFonts w:eastAsia="Calibri" w:cs="" w:cstheme="minorBidi" w:eastAsiaTheme="minorHAnsi"/>
                  <w:color w:val="auto"/>
                  <w:kern w:val="0"/>
                  <w:sz w:val="22"/>
                  <w:szCs w:val="22"/>
                  <w:lang w:val="es-CL" w:eastAsia="en-US" w:bidi="ar-SA"/>
                </w:rPr>
                <w:t>i</w:t>
              </w:r>
            </w:ins>
            <w:ins w:id="196" w:author="Autor desconocido" w:date="2020-11-18T21:34:51Z">
              <w:r>
                <w:rPr>
                  <w:rFonts w:eastAsia="Calibri" w:cs="" w:cstheme="minorBidi" w:eastAsiaTheme="minorHAnsi"/>
                  <w:color w:val="auto"/>
                  <w:kern w:val="0"/>
                  <w:sz w:val="22"/>
                  <w:szCs w:val="22"/>
                  <w:lang w:val="es-CL" w:eastAsia="en-US" w:bidi="ar-SA"/>
                </w:rPr>
                <w:t xml:space="preserve">mplementos necesarios para la correcta ejecución de cada </w:t>
              </w:r>
            </w:ins>
            <w:ins w:id="197" w:author="Autor desconocido" w:date="2020-11-18T21:35:00Z">
              <w:r>
                <w:rPr>
                  <w:rFonts w:eastAsia="Calibri" w:cs="" w:cstheme="minorBidi" w:eastAsiaTheme="minorHAnsi"/>
                  <w:color w:val="auto"/>
                  <w:kern w:val="0"/>
                  <w:sz w:val="22"/>
                  <w:szCs w:val="22"/>
                  <w:lang w:val="es-CL" w:eastAsia="en-US" w:bidi="ar-SA"/>
                </w:rPr>
                <w:t xml:space="preserve">jornada, sumándose </w:t>
              </w:r>
            </w:ins>
            <w:ins w:id="198" w:author="Autor desconocido" w:date="2020-11-18T21:35:00Z">
              <w:r>
                <w:rPr>
                  <w:rFonts w:eastAsia="Calibri" w:cs="" w:cstheme="minorBidi" w:eastAsiaTheme="minorHAnsi"/>
                  <w:color w:val="auto"/>
                  <w:kern w:val="0"/>
                  <w:sz w:val="22"/>
                  <w:szCs w:val="22"/>
                  <w:lang w:val="es-CL" w:eastAsia="en-US" w:bidi="ar-SA"/>
                </w:rPr>
                <w:t>un 24,2% dirigido al</w:t>
              </w:r>
            </w:ins>
            <w:ins w:id="199" w:author="Autor desconocido" w:date="2020-11-18T21:35:00Z">
              <w:r>
                <w:rPr>
                  <w:rFonts w:eastAsia="Calibri" w:cs="" w:cstheme="minorBidi" w:eastAsiaTheme="minorHAnsi"/>
                  <w:color w:val="auto"/>
                  <w:kern w:val="0"/>
                  <w:sz w:val="22"/>
                  <w:szCs w:val="22"/>
                  <w:lang w:val="es-CL" w:eastAsia="en-US" w:bidi="ar-SA"/>
                </w:rPr>
                <w:t xml:space="preserve"> gasto por herramientas y equipo indispensable para el desarrollo de las jornadas de manera segura. </w:t>
              </w:r>
            </w:ins>
          </w:p>
          <w:p>
            <w:pPr>
              <w:pStyle w:val="Normal"/>
              <w:spacing w:lineRule="auto" w:line="240" w:before="0" w:after="0"/>
              <w:jc w:val="both"/>
              <w:rPr>
                <w:lang w:val="es-CL"/>
              </w:rPr>
            </w:pPr>
            <w:r>
              <w:rPr>
                <w:lang w:val="es-CL"/>
              </w:rPr>
            </w:r>
          </w:p>
          <w:p>
            <w:pPr>
              <w:pStyle w:val="Normal"/>
              <w:spacing w:lineRule="auto" w:line="240" w:before="0" w:after="0"/>
              <w:jc w:val="both"/>
              <w:rPr>
                <w:lang w:val="es-CL"/>
              </w:rPr>
            </w:pPr>
            <w:r>
              <w:rPr>
                <w:lang w:val="es-CL"/>
              </w:rPr>
            </w:r>
          </w:p>
          <w:p>
            <w:pPr>
              <w:pStyle w:val="Normal"/>
              <w:spacing w:lineRule="auto" w:line="240" w:before="0" w:after="0"/>
              <w:jc w:val="both"/>
              <w:rPr>
                <w:lang w:val="es-CL"/>
              </w:rPr>
            </w:pPr>
            <w:r>
              <w:rPr>
                <w:lang w:val="es-CL"/>
              </w:rPr>
            </w:r>
          </w:p>
        </w:tc>
      </w:tr>
    </w:tbl>
    <w:p>
      <w:pPr>
        <w:pStyle w:val="Normal"/>
        <w:jc w:val="both"/>
        <w:rPr>
          <w:lang w:val="es-CL"/>
        </w:rPr>
      </w:pPr>
      <w:r>
        <w:rPr>
          <w:lang w:val="es-CL"/>
        </w:rPr>
        <w:t>*Recuerda anexar la planilla de presupuesto</w:t>
      </w:r>
    </w:p>
    <w:p>
      <w:pPr>
        <w:pStyle w:val="ListParagraph"/>
        <w:numPr>
          <w:ilvl w:val="0"/>
          <w:numId w:val="2"/>
        </w:numPr>
        <w:jc w:val="both"/>
        <w:rPr>
          <w:b/>
          <w:b/>
          <w:bCs/>
          <w:lang w:val="es-CL"/>
        </w:rPr>
      </w:pPr>
      <w:r>
        <w:rPr>
          <w:b/>
          <w:bCs/>
          <w:lang w:val="es-CL"/>
        </w:rPr>
        <w:t>Evaluación: por último, indica los elementos a través de los cuáles se logrará generar, medir y comunicar los impactos esperados.</w:t>
      </w:r>
    </w:p>
    <w:p>
      <w:pPr>
        <w:pStyle w:val="ListParagraph"/>
        <w:ind w:left="360" w:hanging="0"/>
        <w:jc w:val="both"/>
        <w:rPr>
          <w:b/>
          <w:b/>
          <w:bCs/>
          <w:lang w:val="es-CL"/>
        </w:rPr>
      </w:pPr>
      <w:r>
        <w:rPr>
          <w:b/>
          <w:bCs/>
          <w:lang w:val="es-CL"/>
        </w:rPr>
      </w:r>
    </w:p>
    <w:p>
      <w:pPr>
        <w:pStyle w:val="ListParagraph"/>
        <w:numPr>
          <w:ilvl w:val="0"/>
          <w:numId w:val="1"/>
        </w:numPr>
        <w:spacing w:before="0" w:after="0"/>
        <w:contextualSpacing/>
        <w:jc w:val="both"/>
        <w:rPr>
          <w:b/>
          <w:b/>
          <w:bCs/>
          <w:lang w:val="es-CL"/>
        </w:rPr>
      </w:pPr>
      <w:r>
        <w:rPr>
          <w:b/>
          <w:bCs/>
          <w:lang w:val="es-CL"/>
        </w:rPr>
        <w:t xml:space="preserve">¿Cuáles son los resultados esperados? </w:t>
      </w:r>
      <w:r>
        <w:rPr>
          <w:lang w:val="es-CL"/>
        </w:rPr>
        <w:t>Estos deben ser resultados medibles durante el periodo de ejecución del proyecto como consecuencia de las acciones realizadas que den cuenta del logro del objetivo general, se debe identificar, para cada resultado un logro esperado.</w:t>
      </w:r>
    </w:p>
    <w:tbl>
      <w:tblPr>
        <w:tblStyle w:val="Tablaconcuadrcula"/>
        <w:tblW w:w="8783" w:type="dxa"/>
        <w:jc w:val="left"/>
        <w:tblInd w:w="0" w:type="dxa"/>
        <w:tblCellMar>
          <w:top w:w="0" w:type="dxa"/>
          <w:left w:w="108" w:type="dxa"/>
          <w:bottom w:w="0" w:type="dxa"/>
          <w:right w:w="108" w:type="dxa"/>
        </w:tblCellMar>
        <w:tblLook w:firstRow="1" w:noVBand="1" w:lastRow="0" w:firstColumn="1" w:lastColumn="0" w:noHBand="0" w:val="04a0"/>
      </w:tblPr>
      <w:tblGrid>
        <w:gridCol w:w="1838"/>
        <w:gridCol w:w="1984"/>
        <w:gridCol w:w="2409"/>
        <w:gridCol w:w="2551"/>
      </w:tblGrid>
      <w:tr>
        <w:trPr/>
        <w:tc>
          <w:tcPr>
            <w:tcW w:w="1838" w:type="dxa"/>
            <w:tcBorders/>
            <w:shd w:color="auto" w:fill="D5DCE4" w:themeFill="text2" w:themeFillTint="33" w:val="clear"/>
          </w:tcPr>
          <w:p>
            <w:pPr>
              <w:pStyle w:val="Normal"/>
              <w:spacing w:lineRule="auto" w:line="240" w:before="0" w:after="0"/>
              <w:jc w:val="center"/>
              <w:rPr>
                <w:b/>
                <w:b/>
                <w:bCs/>
                <w:lang w:val="es-CL"/>
              </w:rPr>
            </w:pPr>
            <w:r>
              <w:rPr>
                <w:b/>
                <w:bCs/>
                <w:lang w:val="es-CL"/>
              </w:rPr>
              <w:t>Objetivo general</w:t>
            </w:r>
          </w:p>
        </w:tc>
        <w:tc>
          <w:tcPr>
            <w:tcW w:w="1984" w:type="dxa"/>
            <w:tcBorders/>
            <w:shd w:color="auto" w:fill="D5DCE4" w:themeFill="text2" w:themeFillTint="33" w:val="clear"/>
          </w:tcPr>
          <w:p>
            <w:pPr>
              <w:pStyle w:val="Normal"/>
              <w:spacing w:lineRule="auto" w:line="240" w:before="0" w:after="0"/>
              <w:jc w:val="center"/>
              <w:rPr>
                <w:b/>
                <w:b/>
                <w:bCs/>
                <w:lang w:val="es-CL"/>
              </w:rPr>
            </w:pPr>
            <w:r>
              <w:rPr>
                <w:b/>
                <w:bCs/>
                <w:lang w:val="es-CL"/>
              </w:rPr>
              <w:t>Objetivo específico</w:t>
            </w:r>
          </w:p>
        </w:tc>
        <w:tc>
          <w:tcPr>
            <w:tcW w:w="2409" w:type="dxa"/>
            <w:tcBorders/>
            <w:shd w:color="auto" w:fill="D5DCE4" w:themeFill="text2" w:themeFillTint="33" w:val="clear"/>
          </w:tcPr>
          <w:p>
            <w:pPr>
              <w:pStyle w:val="Normal"/>
              <w:spacing w:lineRule="auto" w:line="240" w:before="0" w:after="0"/>
              <w:jc w:val="center"/>
              <w:rPr>
                <w:b/>
                <w:b/>
                <w:bCs/>
                <w:lang w:val="es-CL"/>
              </w:rPr>
            </w:pPr>
            <w:r>
              <w:rPr>
                <w:b/>
                <w:bCs/>
                <w:lang w:val="es-CL"/>
              </w:rPr>
              <w:t>Resultado esperado</w:t>
            </w:r>
          </w:p>
        </w:tc>
        <w:tc>
          <w:tcPr>
            <w:tcW w:w="2551" w:type="dxa"/>
            <w:tcBorders/>
            <w:shd w:color="auto" w:fill="D5DCE4" w:themeFill="text2" w:themeFillTint="33" w:val="clear"/>
          </w:tcPr>
          <w:p>
            <w:pPr>
              <w:pStyle w:val="Normal"/>
              <w:spacing w:lineRule="auto" w:line="240" w:before="0" w:after="0"/>
              <w:jc w:val="center"/>
              <w:rPr>
                <w:b/>
                <w:b/>
                <w:bCs/>
                <w:lang w:val="es-CL"/>
              </w:rPr>
            </w:pPr>
            <w:r>
              <w:rPr>
                <w:b/>
                <w:bCs/>
                <w:lang w:val="es-CL"/>
              </w:rPr>
              <w:t>Verificador</w:t>
            </w:r>
          </w:p>
        </w:tc>
      </w:tr>
      <w:tr>
        <w:trPr>
          <w:trHeight w:val="90" w:hRule="atLeast"/>
        </w:trPr>
        <w:tc>
          <w:tcPr>
            <w:tcW w:w="1838" w:type="dxa"/>
            <w:vMerge w:val="restart"/>
            <w:tcBorders/>
          </w:tcPr>
          <w:p>
            <w:pPr>
              <w:pStyle w:val="Cuerpodetexto"/>
              <w:spacing w:lineRule="auto" w:line="240" w:before="0" w:after="0"/>
              <w:jc w:val="both"/>
              <w:rPr>
                <w:i/>
                <w:i/>
                <w:iCs/>
                <w:lang w:val="es-CL"/>
              </w:rPr>
            </w:pPr>
            <w:ins w:id="200" w:author="Autor desconocido" w:date="2020-11-18T13:51:39Z">
              <w:r>
                <w:rPr>
                  <w:rFonts w:ascii="Arial" w:hAnsi="Arial"/>
                  <w:b/>
                  <w:bCs/>
                  <w:i/>
                  <w:iCs/>
                  <w:caps w:val="false"/>
                  <w:smallCaps w:val="false"/>
                  <w:strike w:val="false"/>
                  <w:dstrike w:val="false"/>
                  <w:color w:val="000000"/>
                  <w:sz w:val="22"/>
                  <w:u w:val="none"/>
                  <w:effect w:val="none"/>
                  <w:lang w:val="es-CL"/>
                </w:rPr>
                <w:t>Aportar al mejoramiento integral del Estero Quilpué en el sector El Retiro.</w:t>
              </w:r>
            </w:ins>
          </w:p>
        </w:tc>
        <w:tc>
          <w:tcPr>
            <w:tcW w:w="1984" w:type="dxa"/>
            <w:tcBorders/>
          </w:tcPr>
          <w:p>
            <w:pPr>
              <w:pStyle w:val="Cuerpodetexto"/>
              <w:spacing w:lineRule="auto" w:line="240" w:before="0" w:after="0"/>
              <w:jc w:val="both"/>
              <w:rPr>
                <w:i/>
                <w:i/>
                <w:iCs/>
                <w:lang w:val="es-CL"/>
              </w:rPr>
            </w:pPr>
            <w:ins w:id="201" w:author="Autor desconocido" w:date="2020-11-18T13:52:05Z">
              <w:r>
                <w:rPr>
                  <w:rFonts w:ascii="Arial" w:hAnsi="Arial"/>
                  <w:b/>
                  <w:bCs/>
                  <w:i/>
                  <w:iCs/>
                  <w:caps w:val="false"/>
                  <w:smallCaps w:val="false"/>
                  <w:strike w:val="false"/>
                  <w:dstrike w:val="false"/>
                  <w:color w:val="000000"/>
                  <w:sz w:val="22"/>
                  <w:u w:val="none"/>
                  <w:effect w:val="none"/>
                  <w:lang w:val="es-CL"/>
                </w:rPr>
                <w:t>Objetivo específico 1: Realizar un diagnóstico de observación del estado actual del Estero Quilpué en el sector El Retiro.</w:t>
              </w:r>
            </w:ins>
          </w:p>
        </w:tc>
        <w:tc>
          <w:tcPr>
            <w:tcW w:w="2409" w:type="dxa"/>
            <w:tcBorders/>
          </w:tcPr>
          <w:p>
            <w:pPr>
              <w:pStyle w:val="Normal"/>
              <w:spacing w:lineRule="auto" w:line="240" w:before="0" w:after="0"/>
              <w:jc w:val="both"/>
              <w:rPr>
                <w:b/>
                <w:b/>
                <w:bCs/>
                <w:lang w:val="es-CL"/>
                <w:ins w:id="206" w:author="Autor desconocido" w:date="2020-11-18T13:54:01Z"/>
              </w:rPr>
            </w:pPr>
            <w:ins w:id="202" w:author="Autor desconocido" w:date="2020-11-18T13:54:01Z">
              <w:bookmarkStart w:id="9" w:name="docs-internal-guid-84fd871b-7fff-834a-60"/>
              <w:bookmarkEnd w:id="9"/>
              <w:r>
                <w:rPr>
                  <w:rFonts w:ascii="Arial" w:hAnsi="Arial"/>
                  <w:b w:val="false"/>
                  <w:bCs/>
                  <w:i w:val="false"/>
                  <w:caps w:val="false"/>
                  <w:smallCaps w:val="false"/>
                  <w:strike w:val="false"/>
                  <w:dstrike w:val="false"/>
                  <w:color w:val="000000"/>
                  <w:sz w:val="22"/>
                  <w:u w:val="none"/>
                  <w:effect w:val="none"/>
                  <w:lang w:val="es-CL"/>
                </w:rPr>
                <w:t xml:space="preserve">Mapa de ubicación de los principales hallazgos de flora y fauna, </w:t>
              </w:r>
            </w:ins>
            <w:ins w:id="203" w:author="Autor desconocido" w:date="2020-11-18T13:54:01Z">
              <w:r>
                <w:rPr>
                  <w:rFonts w:eastAsia="Calibri" w:cs="" w:ascii="Arial" w:hAnsi="Arial" w:cstheme="minorBidi" w:eastAsiaTheme="minorHAnsi"/>
                  <w:b w:val="false"/>
                  <w:bCs/>
                  <w:i w:val="false"/>
                  <w:caps w:val="false"/>
                  <w:smallCaps w:val="false"/>
                  <w:strike w:val="false"/>
                  <w:dstrike w:val="false"/>
                  <w:color w:val="000000"/>
                  <w:kern w:val="0"/>
                  <w:sz w:val="22"/>
                  <w:szCs w:val="22"/>
                  <w:u w:val="none"/>
                  <w:effect w:val="none"/>
                  <w:lang w:val="es-CL" w:eastAsia="en-US" w:bidi="ar-SA"/>
                </w:rPr>
                <w:t>sectores con basura</w:t>
              </w:r>
            </w:ins>
            <w:ins w:id="204" w:author="Autor desconocido" w:date="2020-11-18T13:54:01Z">
              <w:r>
                <w:rPr>
                  <w:rFonts w:ascii="Arial" w:hAnsi="Arial"/>
                  <w:b w:val="false"/>
                  <w:bCs/>
                  <w:i w:val="false"/>
                  <w:caps w:val="false"/>
                  <w:smallCaps w:val="false"/>
                  <w:strike w:val="false"/>
                  <w:dstrike w:val="false"/>
                  <w:color w:val="000000"/>
                  <w:sz w:val="22"/>
                  <w:u w:val="none"/>
                  <w:effect w:val="none"/>
                  <w:lang w:val="es-CL"/>
                </w:rPr>
                <w:t xml:space="preserve"> y zarzamora para la apoyar la jornadas de limpiezas venideras.</w:t>
              </w:r>
            </w:ins>
            <w:ins w:id="205" w:author="Autor desconocido" w:date="2020-11-18T13:54:01Z">
              <w:r>
                <w:rPr>
                  <w:b/>
                  <w:bCs/>
                  <w:lang w:val="es-CL"/>
                </w:rPr>
                <w:t xml:space="preserve"> </w:t>
              </w:r>
            </w:ins>
          </w:p>
          <w:p>
            <w:pPr>
              <w:pStyle w:val="Normal"/>
              <w:spacing w:lineRule="auto" w:line="240" w:before="0" w:after="0"/>
              <w:jc w:val="both"/>
              <w:rPr>
                <w:b/>
                <w:b/>
                <w:bCs/>
                <w:lang w:val="es-CL"/>
              </w:rPr>
            </w:pPr>
            <w:r>
              <w:rPr>
                <w:b/>
                <w:bCs/>
                <w:lang w:val="es-CL"/>
              </w:rPr>
            </w:r>
          </w:p>
        </w:tc>
        <w:tc>
          <w:tcPr>
            <w:tcW w:w="2551" w:type="dxa"/>
            <w:tcBorders/>
          </w:tcPr>
          <w:p>
            <w:pPr>
              <w:pStyle w:val="Normal"/>
              <w:spacing w:lineRule="auto" w:line="240" w:before="0" w:after="0"/>
              <w:jc w:val="both"/>
              <w:rPr>
                <w:b/>
                <w:b/>
                <w:bCs/>
                <w:lang w:val="es-CL"/>
                <w:ins w:id="208" w:author="Autor desconocido" w:date="2020-11-18T13:54:01Z"/>
              </w:rPr>
            </w:pPr>
            <w:ins w:id="207" w:author="Autor desconocido" w:date="2020-11-18T13:54:01Z">
              <w:r>
                <w:rPr>
                  <w:b/>
                  <w:bCs/>
                  <w:lang w:val="es-CL"/>
                </w:rPr>
              </w:r>
            </w:ins>
            <w:bookmarkStart w:id="10" w:name="docs-internal-guid-75aae0e4-7fff-bf6b-02"/>
            <w:bookmarkStart w:id="11" w:name="docs-internal-guid-75aae0e4-7fff-bf6b-02"/>
            <w:bookmarkEnd w:id="11"/>
          </w:p>
          <w:p>
            <w:pPr>
              <w:pStyle w:val="Cuerpodetexto"/>
              <w:bidi w:val="0"/>
              <w:spacing w:lineRule="auto" w:line="331" w:before="0" w:after="0"/>
              <w:rPr>
                <w:b/>
                <w:b/>
                <w:bCs/>
                <w:lang w:val="es-CL"/>
                <w:ins w:id="210" w:author="Autor desconocido" w:date="2020-11-18T13:54:01Z"/>
              </w:rPr>
            </w:pPr>
            <w:ins w:id="209" w:author="Autor desconocido" w:date="2020-11-18T13:54:01Z">
              <w:r>
                <w:rPr>
                  <w:rFonts w:ascii="Arial" w:hAnsi="Arial"/>
                  <w:b w:val="false"/>
                  <w:i w:val="false"/>
                  <w:caps w:val="false"/>
                  <w:smallCaps w:val="false"/>
                  <w:strike w:val="false"/>
                  <w:dstrike w:val="false"/>
                  <w:color w:val="000000"/>
                  <w:sz w:val="22"/>
                  <w:u w:val="none"/>
                  <w:effect w:val="none"/>
                </w:rPr>
                <w:t>Lista de asistencia</w:t>
              </w:r>
            </w:ins>
          </w:p>
          <w:p>
            <w:pPr>
              <w:pStyle w:val="Cuerpodetexto"/>
              <w:rPr>
                <w:b/>
                <w:b/>
                <w:bCs/>
                <w:lang w:val="es-CL"/>
                <w:ins w:id="212" w:author="Autor desconocido" w:date="2020-11-18T13:54:01Z"/>
              </w:rPr>
            </w:pPr>
            <w:ins w:id="211" w:author="Autor desconocido" w:date="2020-11-18T13:54:01Z">
              <w:r>
                <w:rPr>
                  <w:b/>
                  <w:bCs/>
                  <w:lang w:val="es-CL"/>
                </w:rPr>
              </w:r>
            </w:ins>
          </w:p>
          <w:p>
            <w:pPr>
              <w:pStyle w:val="Cuerpodetexto"/>
              <w:bidi w:val="0"/>
              <w:spacing w:lineRule="auto" w:line="331" w:before="0" w:after="0"/>
              <w:rPr>
                <w:b/>
                <w:b/>
                <w:bCs/>
                <w:lang w:val="es-CL"/>
                <w:ins w:id="214" w:author="Autor desconocido" w:date="2020-11-18T13:54:01Z"/>
              </w:rPr>
            </w:pPr>
            <w:ins w:id="213" w:author="Autor desconocido" w:date="2020-11-18T13:54:01Z">
              <w:r>
                <w:rPr>
                  <w:rFonts w:ascii="Arial" w:hAnsi="Arial"/>
                  <w:b w:val="false"/>
                  <w:i w:val="false"/>
                  <w:caps w:val="false"/>
                  <w:smallCaps w:val="false"/>
                  <w:strike w:val="false"/>
                  <w:dstrike w:val="false"/>
                  <w:color w:val="000000"/>
                  <w:sz w:val="22"/>
                  <w:u w:val="none"/>
                  <w:effect w:val="none"/>
                </w:rPr>
                <w:t>Registro fotográfico</w:t>
              </w:r>
            </w:ins>
          </w:p>
          <w:p>
            <w:pPr>
              <w:pStyle w:val="Cuerpodetexto"/>
              <w:rPr>
                <w:b/>
                <w:b/>
                <w:bCs/>
                <w:lang w:val="es-CL"/>
                <w:ins w:id="216" w:author="Autor desconocido" w:date="2020-11-18T13:54:01Z"/>
              </w:rPr>
            </w:pPr>
            <w:ins w:id="215" w:author="Autor desconocido" w:date="2020-11-18T13:54:01Z">
              <w:r>
                <w:rPr>
                  <w:b/>
                  <w:bCs/>
                  <w:lang w:val="es-CL"/>
                </w:rPr>
              </w:r>
            </w:ins>
          </w:p>
          <w:p>
            <w:pPr>
              <w:pStyle w:val="Cuerpodetexto"/>
              <w:bidi w:val="0"/>
              <w:spacing w:lineRule="auto" w:line="331" w:before="0" w:after="0"/>
              <w:rPr>
                <w:b/>
                <w:b/>
                <w:bCs/>
                <w:lang w:val="es-CL"/>
                <w:ins w:id="218" w:author="Autor desconocido" w:date="2020-11-18T13:54:01Z"/>
              </w:rPr>
            </w:pPr>
            <w:ins w:id="217" w:author="Autor desconocido" w:date="2020-11-18T13:54:01Z">
              <w:r>
                <w:rPr>
                  <w:rFonts w:ascii="Arial" w:hAnsi="Arial"/>
                  <w:b w:val="false"/>
                  <w:i w:val="false"/>
                  <w:caps w:val="false"/>
                  <w:smallCaps w:val="false"/>
                  <w:strike w:val="false"/>
                  <w:dstrike w:val="false"/>
                  <w:color w:val="000000"/>
                  <w:sz w:val="22"/>
                  <w:u w:val="none"/>
                  <w:effect w:val="none"/>
                </w:rPr>
                <w:t>Resumen de la sesión</w:t>
              </w:r>
            </w:ins>
          </w:p>
          <w:p>
            <w:pPr>
              <w:pStyle w:val="Cuerpodetexto"/>
              <w:spacing w:before="0" w:after="140"/>
              <w:rPr>
                <w:b/>
                <w:b/>
                <w:bCs/>
                <w:lang w:val="es-CL"/>
              </w:rPr>
            </w:pPr>
            <w:ins w:id="219" w:author="Autor desconocido" w:date="2020-11-18T13:54:01Z">
              <w:r>
                <w:rPr/>
                <w:br/>
              </w:r>
            </w:ins>
          </w:p>
        </w:tc>
      </w:tr>
      <w:tr>
        <w:trPr>
          <w:trHeight w:val="120" w:hRule="atLeast"/>
        </w:trPr>
        <w:tc>
          <w:tcPr>
            <w:tcW w:w="1838" w:type="dxa"/>
            <w:vMerge w:val="continue"/>
            <w:tcBorders/>
          </w:tcPr>
          <w:p>
            <w:pPr>
              <w:pStyle w:val="Normal"/>
              <w:spacing w:lineRule="auto" w:line="240" w:before="0" w:after="0"/>
              <w:jc w:val="both"/>
              <w:rPr>
                <w:b/>
                <w:b/>
                <w:bCs/>
                <w:lang w:val="es-CL"/>
              </w:rPr>
            </w:pPr>
            <w:r>
              <w:rPr>
                <w:b/>
                <w:bCs/>
                <w:lang w:val="es-CL"/>
              </w:rPr>
            </w:r>
          </w:p>
        </w:tc>
        <w:tc>
          <w:tcPr>
            <w:tcW w:w="1984" w:type="dxa"/>
            <w:tcBorders/>
          </w:tcPr>
          <w:p>
            <w:pPr>
              <w:pStyle w:val="Cuerpodetexto"/>
              <w:bidi w:val="0"/>
              <w:spacing w:lineRule="auto" w:line="331" w:before="240" w:after="0"/>
              <w:jc w:val="both"/>
              <w:rPr>
                <w:i/>
                <w:i/>
                <w:iCs/>
                <w:lang w:val="es-CL"/>
              </w:rPr>
            </w:pPr>
            <w:ins w:id="220" w:author="Autor desconocido" w:date="2020-11-18T13:52:28Z">
              <w:r>
                <w:rPr>
                  <w:rFonts w:ascii="Arial" w:hAnsi="Arial"/>
                  <w:b/>
                  <w:bCs/>
                  <w:i/>
                  <w:caps w:val="false"/>
                  <w:smallCaps w:val="false"/>
                  <w:strike w:val="false"/>
                  <w:dstrike w:val="false"/>
                  <w:color w:val="000000"/>
                  <w:sz w:val="22"/>
                  <w:u w:val="none"/>
                  <w:effect w:val="none"/>
                  <w:lang w:val="es-CL"/>
                </w:rPr>
                <w:t>Objetivo específico 2: Realizar jornadas de limpieza del Estero Quilpué en el sector El Retiro.</w:t>
              </w:r>
            </w:ins>
          </w:p>
        </w:tc>
        <w:tc>
          <w:tcPr>
            <w:tcW w:w="2409" w:type="dxa"/>
            <w:tcBorders/>
          </w:tcPr>
          <w:p>
            <w:pPr>
              <w:pStyle w:val="Cuerpodetexto"/>
              <w:spacing w:lineRule="auto" w:line="240" w:before="0" w:after="0"/>
              <w:jc w:val="both"/>
              <w:rPr>
                <w:b/>
                <w:b/>
                <w:bCs/>
                <w:lang w:val="es-CL"/>
                <w:ins w:id="225" w:author="Autor desconocido" w:date="2020-11-18T13:56:22Z"/>
              </w:rPr>
            </w:pPr>
            <w:ins w:id="221" w:author="Autor desconocido" w:date="2020-11-18T14:00:12Z">
              <w:r>
                <w:rPr>
                  <w:rFonts w:ascii="Arial" w:hAnsi="Arial"/>
                  <w:b w:val="false"/>
                  <w:bCs/>
                  <w:i w:val="false"/>
                  <w:caps w:val="false"/>
                  <w:smallCaps w:val="false"/>
                  <w:strike w:val="false"/>
                  <w:dstrike w:val="false"/>
                  <w:color w:val="000000"/>
                  <w:sz w:val="22"/>
                  <w:u w:val="none"/>
                  <w:effect w:val="none"/>
                  <w:lang w:val="es-CL"/>
                </w:rPr>
                <w:t>Captación</w:t>
              </w:r>
            </w:ins>
            <w:ins w:id="222" w:author="Autor desconocido" w:date="2020-11-18T13:56:22Z">
              <w:r>
                <w:rPr>
                  <w:rFonts w:ascii="Arial" w:hAnsi="Arial"/>
                  <w:b w:val="false"/>
                  <w:bCs/>
                  <w:i w:val="false"/>
                  <w:caps w:val="false"/>
                  <w:smallCaps w:val="false"/>
                  <w:strike w:val="false"/>
                  <w:dstrike w:val="false"/>
                  <w:color w:val="000000"/>
                  <w:sz w:val="22"/>
                  <w:u w:val="none"/>
                  <w:effect w:val="none"/>
                  <w:lang w:val="es-CL"/>
                </w:rPr>
                <w:t xml:space="preserve"> de 6</w:t>
              </w:r>
            </w:ins>
            <w:ins w:id="223" w:author="Autor desconocido" w:date="2020-11-18T13:56:22Z">
              <w:r>
                <w:rPr>
                  <w:rFonts w:eastAsia="Calibri" w:cs="" w:ascii="Arial" w:hAnsi="Arial" w:cstheme="minorBidi" w:eastAsiaTheme="minorHAnsi"/>
                  <w:b w:val="false"/>
                  <w:bCs/>
                  <w:i w:val="false"/>
                  <w:caps w:val="false"/>
                  <w:smallCaps w:val="false"/>
                  <w:strike w:val="false"/>
                  <w:dstrike w:val="false"/>
                  <w:color w:val="000000"/>
                  <w:kern w:val="0"/>
                  <w:sz w:val="22"/>
                  <w:szCs w:val="22"/>
                  <w:u w:val="none"/>
                  <w:effect w:val="none"/>
                  <w:lang w:val="es-CL" w:eastAsia="en-US" w:bidi="ar-SA"/>
                </w:rPr>
                <w:t>0</w:t>
              </w:r>
            </w:ins>
            <w:ins w:id="224" w:author="Autor desconocido" w:date="2020-11-18T13:56:22Z">
              <w:r>
                <w:rPr>
                  <w:rFonts w:ascii="Arial" w:hAnsi="Arial"/>
                  <w:b w:val="false"/>
                  <w:bCs/>
                  <w:i w:val="false"/>
                  <w:caps w:val="false"/>
                  <w:smallCaps w:val="false"/>
                  <w:strike w:val="false"/>
                  <w:dstrike w:val="false"/>
                  <w:color w:val="000000"/>
                  <w:sz w:val="22"/>
                  <w:u w:val="none"/>
                  <w:effect w:val="none"/>
                  <w:lang w:val="es-CL"/>
                </w:rPr>
                <w:t xml:space="preserve"> voluntarios para  las jornadas(2) de limpieza.</w:t>
              </w:r>
            </w:ins>
          </w:p>
          <w:p>
            <w:pPr>
              <w:pStyle w:val="Cuerpodetexto"/>
              <w:bidi w:val="0"/>
              <w:spacing w:lineRule="auto" w:line="331" w:before="240" w:after="240"/>
              <w:jc w:val="both"/>
              <w:rPr>
                <w:b/>
                <w:b/>
                <w:bCs/>
                <w:lang w:val="es-CL"/>
                <w:ins w:id="227" w:author="Autor desconocido" w:date="2020-11-18T13:56:22Z"/>
              </w:rPr>
            </w:pPr>
            <w:ins w:id="226" w:author="Autor desconocido" w:date="2020-11-18T13:56:22Z">
              <w:r>
                <w:rPr>
                  <w:rFonts w:ascii="Arial" w:hAnsi="Arial"/>
                  <w:b w:val="false"/>
                  <w:i w:val="false"/>
                  <w:caps w:val="false"/>
                  <w:smallCaps w:val="false"/>
                  <w:strike w:val="false"/>
                  <w:dstrike w:val="false"/>
                  <w:color w:val="000000"/>
                  <w:sz w:val="22"/>
                  <w:u w:val="none"/>
                  <w:effect w:val="none"/>
                </w:rPr>
                <w:t>Que el 80% de los voluntarios inscritos lleguen a la jornada</w:t>
              </w:r>
            </w:ins>
          </w:p>
          <w:p>
            <w:pPr>
              <w:pStyle w:val="Cuerpodetexto"/>
              <w:bidi w:val="0"/>
              <w:spacing w:lineRule="auto" w:line="331" w:before="240" w:after="240"/>
              <w:jc w:val="both"/>
              <w:rPr>
                <w:b/>
                <w:b/>
                <w:bCs/>
                <w:lang w:val="es-CL"/>
                <w:ins w:id="229" w:author="Autor desconocido" w:date="2020-11-18T13:56:22Z"/>
              </w:rPr>
            </w:pPr>
            <w:ins w:id="228" w:author="Autor desconocido" w:date="2020-11-18T13:56:22Z">
              <w:r>
                <w:rPr>
                  <w:rFonts w:ascii="Arial" w:hAnsi="Arial"/>
                  <w:b w:val="false"/>
                  <w:i w:val="false"/>
                  <w:caps w:val="false"/>
                  <w:smallCaps w:val="false"/>
                  <w:strike w:val="false"/>
                  <w:dstrike w:val="false"/>
                  <w:color w:val="000000"/>
                  <w:sz w:val="22"/>
                  <w:u w:val="none"/>
                  <w:effect w:val="none"/>
                </w:rPr>
                <w:t>Que el 50% de basura sea recicladas</w:t>
              </w:r>
            </w:ins>
          </w:p>
          <w:p>
            <w:pPr>
              <w:pStyle w:val="Cuerpodetexto"/>
              <w:bidi w:val="0"/>
              <w:spacing w:lineRule="auto" w:line="331" w:before="240" w:after="240"/>
              <w:jc w:val="both"/>
              <w:rPr>
                <w:b/>
                <w:b/>
                <w:bCs/>
                <w:lang w:val="es-CL"/>
                <w:ins w:id="233" w:author="Autor desconocido" w:date="2020-11-18T13:56:22Z"/>
              </w:rPr>
            </w:pPr>
            <w:ins w:id="230" w:author="Autor desconocido" w:date="2020-11-18T13:56:22Z">
              <w:r>
                <w:rPr>
                  <w:rFonts w:eastAsia="Calibri" w:cs="" w:ascii="Arial" w:hAnsi="Arial" w:cstheme="minorBidi" w:eastAsiaTheme="minorHAnsi"/>
                  <w:b w:val="false"/>
                  <w:i w:val="false"/>
                  <w:caps w:val="false"/>
                  <w:smallCaps w:val="false"/>
                  <w:strike w:val="false"/>
                  <w:dstrike w:val="false"/>
                  <w:color w:val="000000"/>
                  <w:kern w:val="0"/>
                  <w:sz w:val="22"/>
                  <w:szCs w:val="22"/>
                  <w:u w:val="none"/>
                  <w:effect w:val="none"/>
                  <w:lang w:val="en-GB" w:eastAsia="en-US" w:bidi="ar-SA"/>
                </w:rPr>
                <w:t>Limpiar</w:t>
              </w:r>
            </w:ins>
            <w:ins w:id="231" w:author="Autor desconocido" w:date="2020-11-18T13:56:22Z">
              <w:r>
                <w:rPr>
                  <w:rFonts w:ascii="Arial" w:hAnsi="Arial"/>
                  <w:b w:val="false"/>
                  <w:i w:val="false"/>
                  <w:caps w:val="false"/>
                  <w:smallCaps w:val="false"/>
                  <w:strike w:val="false"/>
                  <w:dstrike w:val="false"/>
                  <w:color w:val="000000"/>
                  <w:sz w:val="22"/>
                  <w:u w:val="none"/>
                  <w:effect w:val="none"/>
                </w:rPr>
                <w:t xml:space="preserve"> basura del Estero Quilpué.</w:t>
              </w:r>
            </w:ins>
            <w:ins w:id="232" w:author="Autor desconocido" w:date="2020-11-18T13:56:22Z">
              <w:r>
                <w:rPr>
                  <w:b w:val="false"/>
                  <w:caps w:val="false"/>
                  <w:smallCaps w:val="false"/>
                  <w:strike w:val="false"/>
                  <w:dstrike w:val="false"/>
                  <w:color w:val="000000"/>
                  <w:u w:val="none"/>
                  <w:effect w:val="none"/>
                </w:rPr>
                <w:t xml:space="preserve"> </w:t>
              </w:r>
            </w:ins>
          </w:p>
          <w:p>
            <w:pPr>
              <w:pStyle w:val="Cuerpodetexto"/>
              <w:bidi w:val="0"/>
              <w:spacing w:lineRule="auto" w:line="331" w:before="240" w:after="240"/>
              <w:jc w:val="both"/>
              <w:rPr>
                <w:b/>
                <w:b/>
                <w:bCs/>
                <w:lang w:val="es-CL"/>
                <w:ins w:id="235" w:author="Autor desconocido" w:date="2020-11-18T13:56:22Z"/>
              </w:rPr>
            </w:pPr>
            <w:ins w:id="234" w:author="Autor desconocido" w:date="2020-11-18T13:56:22Z">
              <w:r>
                <w:rPr>
                  <w:rFonts w:ascii="Arial" w:hAnsi="Arial"/>
                  <w:b w:val="false"/>
                  <w:i w:val="false"/>
                  <w:caps w:val="false"/>
                  <w:smallCaps w:val="false"/>
                  <w:strike w:val="false"/>
                  <w:dstrike w:val="false"/>
                  <w:color w:val="000000"/>
                  <w:sz w:val="22"/>
                  <w:u w:val="none"/>
                  <w:effect w:val="none"/>
                </w:rPr>
                <w:t>Que el 80% de los voluntarios evaluen la bueno o muy buena la jornada.</w:t>
              </w:r>
            </w:ins>
          </w:p>
          <w:p>
            <w:pPr>
              <w:pStyle w:val="Cuerpodetexto"/>
              <w:bidi w:val="0"/>
              <w:spacing w:lineRule="auto" w:line="331" w:before="240" w:after="240"/>
              <w:jc w:val="both"/>
              <w:rPr>
                <w:b/>
                <w:b/>
                <w:bCs/>
                <w:lang w:val="es-CL"/>
                <w:ins w:id="237" w:author="Autor desconocido" w:date="2020-11-18T13:56:22Z"/>
              </w:rPr>
            </w:pPr>
            <w:ins w:id="236" w:author="Autor desconocido" w:date="2020-11-18T13:56:22Z">
              <w:r>
                <w:rPr>
                  <w:rFonts w:ascii="Arial" w:hAnsi="Arial"/>
                  <w:b w:val="false"/>
                  <w:i w:val="false"/>
                  <w:caps w:val="false"/>
                  <w:smallCaps w:val="false"/>
                  <w:strike w:val="false"/>
                  <w:dstrike w:val="false"/>
                  <w:color w:val="000000"/>
                  <w:sz w:val="22"/>
                  <w:u w:val="none"/>
                  <w:effect w:val="none"/>
                </w:rPr>
                <w:t>Que más del 30% de los voluntarios pertenezcan al El Retiro.</w:t>
              </w:r>
            </w:ins>
          </w:p>
          <w:p>
            <w:pPr>
              <w:pStyle w:val="Cuerpodetexto"/>
              <w:spacing w:before="0" w:after="140"/>
              <w:rPr>
                <w:b/>
                <w:b/>
                <w:bCs/>
                <w:lang w:val="es-CL"/>
              </w:rPr>
            </w:pPr>
            <w:ins w:id="238" w:author="Autor desconocido" w:date="2020-11-18T13:56:22Z">
              <w:r>
                <w:rPr/>
                <w:br/>
              </w:r>
            </w:ins>
          </w:p>
        </w:tc>
        <w:tc>
          <w:tcPr>
            <w:tcW w:w="2551" w:type="dxa"/>
            <w:tcBorders/>
          </w:tcPr>
          <w:p>
            <w:pPr>
              <w:pStyle w:val="Cuerpodetexto"/>
              <w:spacing w:lineRule="auto" w:line="240" w:before="0" w:after="0"/>
              <w:jc w:val="both"/>
              <w:rPr>
                <w:b/>
                <w:b/>
                <w:bCs/>
                <w:lang w:val="es-CL"/>
                <w:ins w:id="240" w:author="Autor desconocido" w:date="2020-11-18T13:59:46Z"/>
              </w:rPr>
            </w:pPr>
            <w:ins w:id="239" w:author="Autor desconocido" w:date="2020-11-18T13:59:46Z">
              <w:bookmarkStart w:id="12" w:name="docs-internal-guid-85607069-7fff-2b11-90"/>
              <w:bookmarkEnd w:id="12"/>
              <w:r>
                <w:rPr>
                  <w:rFonts w:ascii="Arial" w:hAnsi="Arial"/>
                  <w:b w:val="false"/>
                  <w:bCs/>
                  <w:i w:val="false"/>
                  <w:caps w:val="false"/>
                  <w:smallCaps w:val="false"/>
                  <w:strike w:val="false"/>
                  <w:dstrike w:val="false"/>
                  <w:color w:val="000000"/>
                  <w:sz w:val="22"/>
                  <w:u w:val="none"/>
                  <w:effect w:val="none"/>
                  <w:lang w:val="es-CL"/>
                </w:rPr>
                <w:t>Lista de inscripción.</w:t>
              </w:r>
            </w:ins>
          </w:p>
          <w:p>
            <w:pPr>
              <w:pStyle w:val="Cuerpodetexto"/>
              <w:bidi w:val="0"/>
              <w:spacing w:lineRule="auto" w:line="331" w:before="240" w:after="240"/>
              <w:jc w:val="both"/>
              <w:rPr>
                <w:b/>
                <w:b/>
                <w:bCs/>
                <w:lang w:val="es-CL"/>
                <w:ins w:id="242" w:author="Autor desconocido" w:date="2020-11-18T13:59:46Z"/>
              </w:rPr>
            </w:pPr>
            <w:ins w:id="241" w:author="Autor desconocido" w:date="2020-11-18T13:59:46Z">
              <w:r>
                <w:rPr>
                  <w:rFonts w:ascii="Arial" w:hAnsi="Arial"/>
                  <w:b w:val="false"/>
                  <w:i w:val="false"/>
                  <w:caps w:val="false"/>
                  <w:smallCaps w:val="false"/>
                  <w:strike w:val="false"/>
                  <w:dstrike w:val="false"/>
                  <w:color w:val="000000"/>
                  <w:sz w:val="22"/>
                  <w:u w:val="none"/>
                  <w:effect w:val="none"/>
                </w:rPr>
                <w:t>Lista de asistencia</w:t>
              </w:r>
            </w:ins>
          </w:p>
          <w:p>
            <w:pPr>
              <w:pStyle w:val="Cuerpodetexto"/>
              <w:bidi w:val="0"/>
              <w:spacing w:lineRule="auto" w:line="331" w:before="240" w:after="240"/>
              <w:jc w:val="both"/>
              <w:rPr>
                <w:b/>
                <w:b/>
                <w:bCs/>
                <w:lang w:val="es-CL"/>
                <w:ins w:id="245" w:author="Autor desconocido" w:date="2020-11-18T13:59:46Z"/>
              </w:rPr>
            </w:pPr>
            <w:ins w:id="243" w:author="Autor desconocido" w:date="2020-11-18T13:59:46Z">
              <w:r>
                <w:rPr>
                  <w:rFonts w:ascii="Arial" w:hAnsi="Arial"/>
                  <w:b w:val="false"/>
                  <w:i w:val="false"/>
                  <w:caps w:val="false"/>
                  <w:smallCaps w:val="false"/>
                  <w:strike w:val="false"/>
                  <w:dstrike w:val="false"/>
                  <w:color w:val="000000"/>
                  <w:sz w:val="22"/>
                  <w:u w:val="none"/>
                  <w:effect w:val="none"/>
                </w:rPr>
                <w:t>Registro fotográfico</w:t>
              </w:r>
            </w:ins>
            <w:ins w:id="244" w:author="Autor desconocido" w:date="2020-11-18T13:59:46Z">
              <w:r>
                <w:rPr>
                  <w:b w:val="false"/>
                  <w:caps w:val="false"/>
                  <w:smallCaps w:val="false"/>
                  <w:strike w:val="false"/>
                  <w:dstrike w:val="false"/>
                  <w:color w:val="000000"/>
                  <w:u w:val="none"/>
                  <w:effect w:val="none"/>
                </w:rPr>
                <w:t xml:space="preserve"> </w:t>
              </w:r>
            </w:ins>
          </w:p>
          <w:p>
            <w:pPr>
              <w:pStyle w:val="Cuerpodetexto"/>
              <w:bidi w:val="0"/>
              <w:spacing w:lineRule="auto" w:line="331" w:before="240" w:after="240"/>
              <w:jc w:val="both"/>
              <w:rPr>
                <w:b/>
                <w:b/>
                <w:bCs/>
                <w:lang w:val="es-CL"/>
                <w:ins w:id="247" w:author="Autor desconocido" w:date="2020-11-18T13:59:46Z"/>
              </w:rPr>
            </w:pPr>
            <w:ins w:id="246" w:author="Autor desconocido" w:date="2020-11-18T13:59:46Z">
              <w:r>
                <w:rPr>
                  <w:rFonts w:ascii="Arial" w:hAnsi="Arial"/>
                  <w:b w:val="false"/>
                  <w:i w:val="false"/>
                  <w:caps w:val="false"/>
                  <w:smallCaps w:val="false"/>
                  <w:strike w:val="false"/>
                  <w:dstrike w:val="false"/>
                  <w:color w:val="000000"/>
                  <w:sz w:val="22"/>
                  <w:u w:val="none"/>
                  <w:effect w:val="none"/>
                </w:rPr>
                <w:t>Inventario de Equipo</w:t>
              </w:r>
            </w:ins>
          </w:p>
          <w:p>
            <w:pPr>
              <w:pStyle w:val="Cuerpodetexto"/>
              <w:bidi w:val="0"/>
              <w:spacing w:lineRule="auto" w:line="331" w:before="240" w:after="240"/>
              <w:jc w:val="both"/>
              <w:rPr>
                <w:b/>
                <w:b/>
                <w:bCs/>
                <w:lang w:val="es-CL"/>
                <w:ins w:id="250" w:author="Autor desconocido" w:date="2020-11-18T13:59:46Z"/>
              </w:rPr>
            </w:pPr>
            <w:ins w:id="248" w:author="Autor desconocido" w:date="2020-11-18T13:59:46Z">
              <w:r>
                <w:rPr>
                  <w:rFonts w:ascii="Arial" w:hAnsi="Arial"/>
                  <w:b w:val="false"/>
                  <w:i w:val="false"/>
                  <w:caps w:val="false"/>
                  <w:smallCaps w:val="false"/>
                  <w:strike w:val="false"/>
                  <w:dstrike w:val="false"/>
                  <w:color w:val="000000"/>
                  <w:sz w:val="22"/>
                  <w:u w:val="none"/>
                  <w:effect w:val="none"/>
                </w:rPr>
                <w:t>Publicación en redes sociales</w:t>
              </w:r>
            </w:ins>
            <w:ins w:id="249" w:author="Autor desconocido" w:date="2020-11-18T13:59:46Z">
              <w:r>
                <w:rPr>
                  <w:b w:val="false"/>
                  <w:caps w:val="false"/>
                  <w:smallCaps w:val="false"/>
                  <w:strike w:val="false"/>
                  <w:dstrike w:val="false"/>
                  <w:color w:val="000000"/>
                  <w:u w:val="none"/>
                  <w:effect w:val="none"/>
                </w:rPr>
                <w:t xml:space="preserve"> </w:t>
              </w:r>
            </w:ins>
          </w:p>
          <w:p>
            <w:pPr>
              <w:pStyle w:val="Cuerpodetexto"/>
              <w:rPr>
                <w:b/>
                <w:b/>
                <w:bCs/>
                <w:lang w:val="es-CL"/>
                <w:ins w:id="252" w:author="Autor desconocido" w:date="2020-11-18T14:14:53Z"/>
              </w:rPr>
            </w:pPr>
            <w:ins w:id="251" w:author="Autor desconocido" w:date="2020-11-18T13:59:46Z">
              <w:r>
                <w:rPr>
                  <w:rFonts w:ascii="Arial" w:hAnsi="Arial"/>
                  <w:b w:val="false"/>
                  <w:i w:val="false"/>
                  <w:caps w:val="false"/>
                  <w:smallCaps w:val="false"/>
                  <w:strike w:val="false"/>
                  <w:dstrike w:val="false"/>
                  <w:color w:val="000000"/>
                  <w:sz w:val="22"/>
                  <w:u w:val="none"/>
                  <w:effect w:val="none"/>
                </w:rPr>
                <w:t>Encuesta de satisfacción de la jornada.</w:t>
              </w:r>
            </w:ins>
          </w:p>
          <w:p>
            <w:pPr>
              <w:pStyle w:val="Cuerpodetexto"/>
              <w:rPr>
                <w:b/>
                <w:b/>
                <w:bCs/>
                <w:lang w:val="es-CL"/>
                <w:ins w:id="254" w:author="Autor desconocido" w:date="2020-11-18T14:14:53Z"/>
              </w:rPr>
            </w:pPr>
            <w:ins w:id="253" w:author="Autor desconocido" w:date="2020-11-18T14:14:53Z">
              <w:r>
                <w:rPr>
                  <w:b/>
                  <w:bCs/>
                  <w:lang w:val="es-CL"/>
                </w:rPr>
              </w:r>
            </w:ins>
          </w:p>
          <w:p>
            <w:pPr>
              <w:pStyle w:val="Cuerpodetexto"/>
              <w:bidi w:val="0"/>
              <w:spacing w:lineRule="auto" w:line="331" w:before="240" w:after="240"/>
              <w:jc w:val="both"/>
              <w:rPr>
                <w:b/>
                <w:b/>
                <w:bCs/>
                <w:lang w:val="es-CL"/>
              </w:rPr>
            </w:pPr>
            <w:ins w:id="255" w:author="Autor desconocido" w:date="2020-11-18T14:14:53Z">
              <w:r>
                <w:rPr>
                  <w:rFonts w:ascii="Arial" w:hAnsi="Arial"/>
                  <w:b w:val="false"/>
                  <w:i w:val="false"/>
                  <w:caps w:val="false"/>
                  <w:smallCaps w:val="false"/>
                  <w:strike w:val="false"/>
                  <w:dstrike w:val="false"/>
                  <w:color w:val="000000"/>
                  <w:sz w:val="22"/>
                  <w:u w:val="none"/>
                  <w:effect w:val="none"/>
                </w:rPr>
                <w:t>Testimonio de grupos de organizaciones sociales del sector</w:t>
              </w:r>
            </w:ins>
          </w:p>
        </w:tc>
      </w:tr>
      <w:tr>
        <w:trPr>
          <w:trHeight w:val="119" w:hRule="atLeast"/>
        </w:trPr>
        <w:tc>
          <w:tcPr>
            <w:tcW w:w="1838" w:type="dxa"/>
            <w:vMerge w:val="continue"/>
            <w:tcBorders/>
          </w:tcPr>
          <w:p>
            <w:pPr>
              <w:pStyle w:val="Normal"/>
              <w:spacing w:lineRule="auto" w:line="240" w:before="0" w:after="0"/>
              <w:jc w:val="both"/>
              <w:rPr>
                <w:b/>
                <w:b/>
                <w:bCs/>
                <w:lang w:val="es-CL"/>
              </w:rPr>
            </w:pPr>
            <w:r>
              <w:rPr>
                <w:b/>
                <w:bCs/>
                <w:lang w:val="es-CL"/>
              </w:rPr>
            </w:r>
          </w:p>
        </w:tc>
        <w:tc>
          <w:tcPr>
            <w:tcW w:w="1984" w:type="dxa"/>
            <w:tcBorders/>
          </w:tcPr>
          <w:p>
            <w:pPr>
              <w:pStyle w:val="Cuerpodetexto"/>
              <w:bidi w:val="0"/>
              <w:spacing w:lineRule="auto" w:line="331" w:before="240" w:after="0"/>
              <w:jc w:val="both"/>
              <w:rPr>
                <w:i/>
                <w:i/>
                <w:iCs/>
                <w:lang w:val="es-CL"/>
              </w:rPr>
            </w:pPr>
            <w:ins w:id="256" w:author="Autor desconocido" w:date="2020-11-18T13:53:00Z">
              <w:r>
                <w:rPr>
                  <w:rFonts w:ascii="Arial" w:hAnsi="Arial"/>
                  <w:b/>
                  <w:bCs/>
                  <w:i/>
                  <w:caps w:val="false"/>
                  <w:smallCaps w:val="false"/>
                  <w:strike w:val="false"/>
                  <w:dstrike w:val="false"/>
                  <w:color w:val="000000"/>
                  <w:sz w:val="22"/>
                  <w:u w:val="none"/>
                  <w:effect w:val="none"/>
                  <w:lang w:val="es-CL"/>
                </w:rPr>
                <w:t>Objetivo específico 3: Generar acciones concretas de mejoramientos para el acceso y valoración del Estero Quilpué por parte de la comunidad. </w:t>
              </w:r>
            </w:ins>
          </w:p>
        </w:tc>
        <w:tc>
          <w:tcPr>
            <w:tcW w:w="2409" w:type="dxa"/>
            <w:tcBorders/>
          </w:tcPr>
          <w:p>
            <w:pPr>
              <w:pStyle w:val="Cuerpodetexto"/>
              <w:spacing w:lineRule="auto" w:line="240" w:before="0" w:after="0"/>
              <w:jc w:val="both"/>
              <w:rPr>
                <w:b/>
                <w:b/>
                <w:bCs/>
                <w:lang w:val="es-CL"/>
                <w:ins w:id="260" w:author="Autor desconocido" w:date="2020-11-18T14:06:29Z"/>
              </w:rPr>
            </w:pPr>
            <w:ins w:id="257" w:author="Autor desconocido" w:date="2020-11-18T14:06:29Z">
              <w:r>
                <w:rPr>
                  <w:rFonts w:ascii="Arial" w:hAnsi="Arial"/>
                  <w:b w:val="false"/>
                  <w:bCs/>
                  <w:i w:val="false"/>
                  <w:caps w:val="false"/>
                  <w:smallCaps w:val="false"/>
                  <w:strike w:val="false"/>
                  <w:dstrike w:val="false"/>
                  <w:color w:val="000000"/>
                  <w:sz w:val="22"/>
                  <w:u w:val="none"/>
                  <w:effect w:val="none"/>
                  <w:lang w:val="es-CL"/>
                </w:rPr>
                <w:t>Captación de 3</w:t>
              </w:r>
            </w:ins>
            <w:ins w:id="258" w:author="Autor desconocido" w:date="2020-11-18T14:06:29Z">
              <w:r>
                <w:rPr>
                  <w:rFonts w:eastAsia="Calibri" w:cs="" w:ascii="Arial" w:hAnsi="Arial" w:cstheme="minorBidi" w:eastAsiaTheme="minorHAnsi"/>
                  <w:b w:val="false"/>
                  <w:bCs/>
                  <w:i w:val="false"/>
                  <w:caps w:val="false"/>
                  <w:smallCaps w:val="false"/>
                  <w:strike w:val="false"/>
                  <w:dstrike w:val="false"/>
                  <w:color w:val="000000"/>
                  <w:kern w:val="0"/>
                  <w:sz w:val="22"/>
                  <w:szCs w:val="22"/>
                  <w:u w:val="none"/>
                  <w:effect w:val="none"/>
                  <w:lang w:val="es-CL" w:eastAsia="en-US" w:bidi="ar-SA"/>
                </w:rPr>
                <w:t>0</w:t>
              </w:r>
            </w:ins>
            <w:ins w:id="259" w:author="Autor desconocido" w:date="2020-11-18T14:06:29Z">
              <w:r>
                <w:rPr>
                  <w:rFonts w:ascii="Arial" w:hAnsi="Arial"/>
                  <w:b w:val="false"/>
                  <w:bCs/>
                  <w:i w:val="false"/>
                  <w:caps w:val="false"/>
                  <w:smallCaps w:val="false"/>
                  <w:strike w:val="false"/>
                  <w:dstrike w:val="false"/>
                  <w:color w:val="000000"/>
                  <w:sz w:val="22"/>
                  <w:u w:val="none"/>
                  <w:effect w:val="none"/>
                  <w:lang w:val="es-CL"/>
                </w:rPr>
                <w:t xml:space="preserve"> voluntarios para  la jornada de mejoramiento y valoración del Estero Quilpué.</w:t>
              </w:r>
            </w:ins>
          </w:p>
          <w:p>
            <w:pPr>
              <w:pStyle w:val="Cuerpodetexto"/>
              <w:spacing w:lineRule="auto" w:line="240" w:before="0" w:after="0"/>
              <w:jc w:val="both"/>
              <w:rPr>
                <w:b/>
                <w:b/>
                <w:bCs/>
                <w:lang w:val="es-CL"/>
                <w:ins w:id="262" w:author="Autor desconocido" w:date="2020-11-18T14:06:29Z"/>
              </w:rPr>
            </w:pPr>
            <w:ins w:id="261" w:author="Autor desconocido" w:date="2020-11-18T14:06:29Z">
              <w:r>
                <w:rPr>
                  <w:b/>
                  <w:bCs/>
                  <w:lang w:val="es-CL"/>
                </w:rPr>
              </w:r>
            </w:ins>
          </w:p>
          <w:p>
            <w:pPr>
              <w:pStyle w:val="Cuerpodetexto"/>
              <w:bidi w:val="0"/>
              <w:spacing w:lineRule="auto" w:line="331" w:before="240" w:after="240"/>
              <w:jc w:val="both"/>
              <w:rPr>
                <w:b/>
                <w:b/>
                <w:bCs/>
                <w:lang w:val="es-CL"/>
                <w:ins w:id="264" w:author="Autor desconocido" w:date="2020-11-18T14:06:29Z"/>
              </w:rPr>
            </w:pPr>
            <w:ins w:id="263" w:author="Autor desconocido" w:date="2020-11-18T14:06:29Z">
              <w:r>
                <w:rPr>
                  <w:rFonts w:ascii="Arial" w:hAnsi="Arial"/>
                  <w:b w:val="false"/>
                  <w:bCs/>
                  <w:i w:val="false"/>
                  <w:caps w:val="false"/>
                  <w:smallCaps w:val="false"/>
                  <w:strike w:val="false"/>
                  <w:dstrike w:val="false"/>
                  <w:color w:val="000000"/>
                  <w:sz w:val="22"/>
                  <w:u w:val="none"/>
                  <w:effect w:val="none"/>
                  <w:lang w:val="es-CL"/>
                </w:rPr>
                <w:t>Que el 80% de los voluntarios inscritos lleguen a la jornada</w:t>
              </w:r>
            </w:ins>
          </w:p>
          <w:p>
            <w:pPr>
              <w:pStyle w:val="Cuerpodetexto"/>
              <w:spacing w:lineRule="auto" w:line="240" w:before="0" w:after="0"/>
              <w:jc w:val="both"/>
              <w:rPr>
                <w:b/>
                <w:b/>
                <w:bCs/>
                <w:lang w:val="es-CL"/>
                <w:ins w:id="266" w:author="Autor desconocido" w:date="2020-11-18T14:06:29Z"/>
              </w:rPr>
            </w:pPr>
            <w:ins w:id="265" w:author="Autor desconocido" w:date="2020-11-18T14:06:29Z">
              <w:r>
                <w:rPr>
                  <w:rFonts w:ascii="Arial" w:hAnsi="Arial"/>
                  <w:b w:val="false"/>
                  <w:bCs/>
                  <w:i w:val="false"/>
                  <w:caps w:val="false"/>
                  <w:smallCaps w:val="false"/>
                  <w:strike w:val="false"/>
                  <w:dstrike w:val="false"/>
                  <w:color w:val="000000"/>
                  <w:sz w:val="22"/>
                  <w:u w:val="none"/>
                  <w:effect w:val="none"/>
                  <w:lang w:val="es-CL"/>
                </w:rPr>
                <w:t>Generar 2 senderos interpretativo para el acceso al Estero Quilpué, sector El Retiro.</w:t>
              </w:r>
            </w:ins>
          </w:p>
          <w:p>
            <w:pPr>
              <w:pStyle w:val="Cuerpodetexto"/>
              <w:spacing w:lineRule="auto" w:line="240" w:before="0" w:after="0"/>
              <w:jc w:val="both"/>
              <w:rPr>
                <w:b/>
                <w:b/>
                <w:bCs/>
                <w:lang w:val="es-CL"/>
                <w:ins w:id="268" w:author="Autor desconocido" w:date="2020-11-18T14:06:29Z"/>
              </w:rPr>
            </w:pPr>
            <w:ins w:id="267" w:author="Autor desconocido" w:date="2020-11-18T14:06:29Z">
              <w:r>
                <w:rPr>
                  <w:b/>
                  <w:bCs/>
                  <w:lang w:val="es-CL"/>
                </w:rPr>
              </w:r>
            </w:ins>
          </w:p>
          <w:p>
            <w:pPr>
              <w:pStyle w:val="Cuerpodetexto"/>
              <w:bidi w:val="0"/>
              <w:spacing w:lineRule="auto" w:line="331" w:before="240" w:after="240"/>
              <w:jc w:val="both"/>
              <w:rPr>
                <w:b/>
                <w:b/>
                <w:bCs/>
                <w:lang w:val="es-CL"/>
                <w:ins w:id="273" w:author="Autor desconocido" w:date="2020-11-18T14:02:42Z"/>
              </w:rPr>
            </w:pPr>
            <w:ins w:id="269" w:author="Autor desconocido" w:date="2020-11-18T14:13:49Z">
              <w:r>
                <w:rPr>
                  <w:rFonts w:ascii="Arial" w:hAnsi="Arial"/>
                  <w:b w:val="false"/>
                  <w:i w:val="false"/>
                  <w:caps w:val="false"/>
                  <w:smallCaps w:val="false"/>
                  <w:strike w:val="false"/>
                  <w:dstrike w:val="false"/>
                  <w:color w:val="000000"/>
                  <w:sz w:val="22"/>
                  <w:u w:val="none"/>
                  <w:effect w:val="none"/>
                </w:rPr>
                <w:t xml:space="preserve"> </w:t>
              </w:r>
            </w:ins>
            <w:ins w:id="270" w:author="Autor desconocido" w:date="2020-11-18T14:13:49Z">
              <w:r>
                <w:rPr>
                  <w:rFonts w:ascii="Arial" w:hAnsi="Arial"/>
                  <w:b w:val="false"/>
                  <w:i w:val="false"/>
                  <w:caps w:val="false"/>
                  <w:smallCaps w:val="false"/>
                  <w:strike w:val="false"/>
                  <w:dstrike w:val="false"/>
                  <w:color w:val="000000"/>
                  <w:sz w:val="22"/>
                  <w:u w:val="none"/>
                  <w:effect w:val="none"/>
                </w:rPr>
                <w:t xml:space="preserve">Instalación de </w:t>
              </w:r>
            </w:ins>
            <w:ins w:id="271" w:author="Autor desconocido" w:date="2020-11-18T14:13:49Z">
              <w:r>
                <w:rPr>
                  <w:rFonts w:eastAsia="Calibri" w:cs="" w:ascii="Arial" w:hAnsi="Arial" w:cstheme="minorBidi" w:eastAsiaTheme="minorHAnsi"/>
                  <w:b w:val="false"/>
                  <w:i w:val="false"/>
                  <w:caps w:val="false"/>
                  <w:smallCaps w:val="false"/>
                  <w:strike w:val="false"/>
                  <w:dstrike w:val="false"/>
                  <w:color w:val="000000"/>
                  <w:kern w:val="0"/>
                  <w:sz w:val="22"/>
                  <w:szCs w:val="22"/>
                  <w:u w:val="none"/>
                  <w:effect w:val="none"/>
                  <w:lang w:val="en-GB" w:eastAsia="en-US" w:bidi="ar-SA"/>
                </w:rPr>
                <w:t>Infografías</w:t>
              </w:r>
            </w:ins>
            <w:ins w:id="272" w:author="Autor desconocido" w:date="2020-11-18T14:13:49Z">
              <w:r>
                <w:rPr>
                  <w:rFonts w:ascii="Arial" w:hAnsi="Arial"/>
                  <w:b w:val="false"/>
                  <w:i w:val="false"/>
                  <w:caps w:val="false"/>
                  <w:smallCaps w:val="false"/>
                  <w:strike w:val="false"/>
                  <w:dstrike w:val="false"/>
                  <w:color w:val="000000"/>
                  <w:sz w:val="22"/>
                  <w:u w:val="none"/>
                  <w:effect w:val="none"/>
                </w:rPr>
                <w:t xml:space="preserve"> que visibilicen a la comunidad los accesos, senderos e información sobre la importancia el espacio y no botar basura.</w:t>
                <w:br/>
              </w:r>
            </w:ins>
          </w:p>
          <w:p>
            <w:pPr>
              <w:pStyle w:val="Cuerpodetexto"/>
              <w:bidi w:val="0"/>
              <w:spacing w:lineRule="auto" w:line="331" w:before="240" w:after="240"/>
              <w:jc w:val="both"/>
              <w:rPr>
                <w:b/>
                <w:b/>
                <w:bCs/>
                <w:lang w:val="es-CL"/>
                <w:ins w:id="275" w:author="Autor desconocido" w:date="2020-11-18T14:02:42Z"/>
              </w:rPr>
            </w:pPr>
            <w:ins w:id="274" w:author="Autor desconocido" w:date="2020-11-18T14:02:42Z">
              <w:r>
                <w:rPr>
                  <w:rFonts w:ascii="Arial" w:hAnsi="Arial"/>
                  <w:b w:val="false"/>
                  <w:i w:val="false"/>
                  <w:caps w:val="false"/>
                  <w:smallCaps w:val="false"/>
                  <w:strike w:val="false"/>
                  <w:dstrike w:val="false"/>
                  <w:color w:val="000000"/>
                  <w:sz w:val="22"/>
                  <w:u w:val="none"/>
                  <w:effect w:val="none"/>
                </w:rPr>
                <w:t>Establecer un entorno para la educación insitu de las variantes ambientales .</w:t>
              </w:r>
            </w:ins>
          </w:p>
          <w:p>
            <w:pPr>
              <w:pStyle w:val="Cuerpodetexto"/>
              <w:bidi w:val="0"/>
              <w:spacing w:lineRule="auto" w:line="331" w:before="240" w:after="240"/>
              <w:jc w:val="both"/>
              <w:rPr>
                <w:b/>
                <w:b/>
                <w:bCs/>
                <w:lang w:val="es-CL"/>
                <w:ins w:id="277" w:author="Autor desconocido" w:date="2020-11-18T14:02:42Z"/>
              </w:rPr>
            </w:pPr>
            <w:ins w:id="276" w:author="Autor desconocido" w:date="2020-11-18T14:02:42Z">
              <w:r>
                <w:rPr>
                  <w:rFonts w:ascii="Arial" w:hAnsi="Arial"/>
                  <w:b w:val="false"/>
                  <w:i w:val="false"/>
                  <w:caps w:val="false"/>
                  <w:smallCaps w:val="false"/>
                  <w:strike w:val="false"/>
                  <w:dstrike w:val="false"/>
                  <w:color w:val="000000"/>
                  <w:sz w:val="22"/>
                  <w:u w:val="none"/>
                  <w:effect w:val="none"/>
                </w:rPr>
                <w:t>Mejora de la calidad de vida.</w:t>
              </w:r>
            </w:ins>
          </w:p>
          <w:p>
            <w:pPr>
              <w:pStyle w:val="Cuerpodetexto"/>
              <w:spacing w:before="0" w:after="140"/>
              <w:rPr>
                <w:b/>
                <w:b/>
                <w:bCs/>
                <w:lang w:val="es-CL"/>
              </w:rPr>
            </w:pPr>
            <w:ins w:id="278" w:author="Autor desconocido" w:date="2020-11-18T14:02:42Z">
              <w:r>
                <w:rPr/>
                <w:br/>
              </w:r>
            </w:ins>
          </w:p>
        </w:tc>
        <w:tc>
          <w:tcPr>
            <w:tcW w:w="2551" w:type="dxa"/>
            <w:tcBorders/>
          </w:tcPr>
          <w:p>
            <w:pPr>
              <w:pStyle w:val="Cuerpodetexto"/>
              <w:spacing w:lineRule="auto" w:line="240" w:before="0" w:after="0"/>
              <w:jc w:val="both"/>
              <w:rPr>
                <w:b/>
                <w:b/>
                <w:bCs/>
                <w:lang w:val="es-CL"/>
                <w:ins w:id="280" w:author="Autor desconocido" w:date="2020-11-18T14:03:35Z"/>
              </w:rPr>
            </w:pPr>
            <w:ins w:id="279" w:author="Autor desconocido" w:date="2020-11-18T14:03:35Z">
              <w:bookmarkStart w:id="13" w:name="docs-internal-guid-772700e2-7fff-b351-34"/>
              <w:bookmarkEnd w:id="13"/>
              <w:r>
                <w:rPr>
                  <w:rFonts w:ascii="Arial" w:hAnsi="Arial"/>
                  <w:b w:val="false"/>
                  <w:bCs/>
                  <w:i w:val="false"/>
                  <w:caps w:val="false"/>
                  <w:smallCaps w:val="false"/>
                  <w:strike w:val="false"/>
                  <w:dstrike w:val="false"/>
                  <w:color w:val="000000"/>
                  <w:sz w:val="22"/>
                  <w:u w:val="none"/>
                  <w:effect w:val="none"/>
                  <w:lang w:val="es-CL"/>
                </w:rPr>
                <w:t>Lista de asistencia</w:t>
              </w:r>
            </w:ins>
          </w:p>
          <w:p>
            <w:pPr>
              <w:pStyle w:val="Cuerpodetexto"/>
              <w:bidi w:val="0"/>
              <w:spacing w:lineRule="auto" w:line="331" w:before="240" w:after="240"/>
              <w:jc w:val="both"/>
              <w:rPr>
                <w:b/>
                <w:b/>
                <w:bCs/>
                <w:lang w:val="es-CL"/>
                <w:ins w:id="283" w:author="Autor desconocido" w:date="2020-11-18T14:03:35Z"/>
              </w:rPr>
            </w:pPr>
            <w:ins w:id="281" w:author="Autor desconocido" w:date="2020-11-18T14:03:35Z">
              <w:r>
                <w:rPr>
                  <w:rFonts w:ascii="Arial" w:hAnsi="Arial"/>
                  <w:b w:val="false"/>
                  <w:i w:val="false"/>
                  <w:caps w:val="false"/>
                  <w:smallCaps w:val="false"/>
                  <w:strike w:val="false"/>
                  <w:dstrike w:val="false"/>
                  <w:color w:val="000000"/>
                  <w:sz w:val="22"/>
                  <w:u w:val="none"/>
                  <w:effect w:val="none"/>
                </w:rPr>
                <w:t>Registro fotográfico</w:t>
              </w:r>
            </w:ins>
            <w:ins w:id="282" w:author="Autor desconocido" w:date="2020-11-18T14:03:35Z">
              <w:r>
                <w:rPr>
                  <w:b w:val="false"/>
                  <w:caps w:val="false"/>
                  <w:smallCaps w:val="false"/>
                  <w:strike w:val="false"/>
                  <w:dstrike w:val="false"/>
                  <w:color w:val="000000"/>
                  <w:u w:val="none"/>
                  <w:effect w:val="none"/>
                </w:rPr>
                <w:t xml:space="preserve"> </w:t>
              </w:r>
            </w:ins>
          </w:p>
          <w:p>
            <w:pPr>
              <w:pStyle w:val="Cuerpodetexto"/>
              <w:bidi w:val="0"/>
              <w:spacing w:lineRule="auto" w:line="331" w:before="240" w:after="240"/>
              <w:jc w:val="both"/>
              <w:rPr>
                <w:b/>
                <w:b/>
                <w:bCs/>
                <w:lang w:val="es-CL"/>
                <w:ins w:id="285" w:author="Autor desconocido" w:date="2020-11-18T14:03:35Z"/>
              </w:rPr>
            </w:pPr>
            <w:ins w:id="284" w:author="Autor desconocido" w:date="2020-11-18T14:03:35Z">
              <w:r>
                <w:rPr>
                  <w:rFonts w:ascii="Arial" w:hAnsi="Arial"/>
                  <w:b w:val="false"/>
                  <w:i w:val="false"/>
                  <w:caps w:val="false"/>
                  <w:smallCaps w:val="false"/>
                  <w:strike w:val="false"/>
                  <w:dstrike w:val="false"/>
                  <w:color w:val="000000"/>
                  <w:sz w:val="22"/>
                  <w:u w:val="none"/>
                  <w:effect w:val="none"/>
                </w:rPr>
                <w:t>Inventario de Equipo</w:t>
              </w:r>
            </w:ins>
          </w:p>
          <w:p>
            <w:pPr>
              <w:pStyle w:val="Cuerpodetexto"/>
              <w:bidi w:val="0"/>
              <w:spacing w:lineRule="auto" w:line="331" w:before="240" w:after="240"/>
              <w:jc w:val="both"/>
              <w:rPr>
                <w:b/>
                <w:b/>
                <w:bCs/>
                <w:lang w:val="es-CL"/>
                <w:ins w:id="287" w:author="Autor desconocido" w:date="2020-11-18T14:03:35Z"/>
              </w:rPr>
            </w:pPr>
            <w:ins w:id="286" w:author="Autor desconocido" w:date="2020-11-18T14:03:35Z">
              <w:r>
                <w:rPr>
                  <w:rFonts w:ascii="Arial" w:hAnsi="Arial"/>
                  <w:b w:val="false"/>
                  <w:i w:val="false"/>
                  <w:caps w:val="false"/>
                  <w:smallCaps w:val="false"/>
                  <w:strike w:val="false"/>
                  <w:dstrike w:val="false"/>
                  <w:color w:val="000000"/>
                  <w:sz w:val="22"/>
                  <w:u w:val="none"/>
                  <w:effect w:val="none"/>
                </w:rPr>
                <w:t>Testimonio de grupos de organizaciones sociales del sector</w:t>
              </w:r>
            </w:ins>
          </w:p>
          <w:p>
            <w:pPr>
              <w:pStyle w:val="Cuerpodetexto"/>
              <w:bidi w:val="0"/>
              <w:spacing w:lineRule="auto" w:line="331" w:before="240" w:after="240"/>
              <w:jc w:val="both"/>
              <w:rPr>
                <w:b/>
                <w:b/>
                <w:bCs/>
                <w:lang w:val="es-CL"/>
                <w:ins w:id="290" w:author="Autor desconocido" w:date="2020-11-18T14:03:35Z"/>
              </w:rPr>
            </w:pPr>
            <w:ins w:id="288" w:author="Autor desconocido" w:date="2020-11-18T14:03:35Z">
              <w:r>
                <w:rPr>
                  <w:rFonts w:ascii="Arial" w:hAnsi="Arial"/>
                  <w:b w:val="false"/>
                  <w:i w:val="false"/>
                  <w:caps w:val="false"/>
                  <w:smallCaps w:val="false"/>
                  <w:strike w:val="false"/>
                  <w:dstrike w:val="false"/>
                  <w:color w:val="000000"/>
                  <w:sz w:val="22"/>
                  <w:u w:val="none"/>
                  <w:effect w:val="none"/>
                </w:rPr>
                <w:t>Publicación en redes sociales</w:t>
              </w:r>
            </w:ins>
            <w:ins w:id="289" w:author="Autor desconocido" w:date="2020-11-18T14:03:35Z">
              <w:r>
                <w:rPr>
                  <w:b w:val="false"/>
                  <w:caps w:val="false"/>
                  <w:smallCaps w:val="false"/>
                  <w:strike w:val="false"/>
                  <w:dstrike w:val="false"/>
                  <w:color w:val="000000"/>
                  <w:u w:val="none"/>
                  <w:effect w:val="none"/>
                </w:rPr>
                <w:t xml:space="preserve"> </w:t>
              </w:r>
            </w:ins>
          </w:p>
          <w:p>
            <w:pPr>
              <w:pStyle w:val="Normal"/>
              <w:spacing w:lineRule="auto" w:line="240" w:before="0" w:after="0"/>
              <w:jc w:val="both"/>
              <w:rPr>
                <w:b/>
                <w:b/>
                <w:bCs/>
                <w:lang w:val="es-CL"/>
              </w:rPr>
            </w:pPr>
            <w:r>
              <w:rPr>
                <w:b/>
                <w:bCs/>
                <w:lang w:val="es-CL"/>
              </w:rPr>
            </w:r>
          </w:p>
        </w:tc>
      </w:tr>
      <w:tr>
        <w:trPr>
          <w:trHeight w:val="135" w:hRule="atLeast"/>
        </w:trPr>
        <w:tc>
          <w:tcPr>
            <w:tcW w:w="1838" w:type="dxa"/>
            <w:vMerge w:val="continue"/>
            <w:tcBorders/>
          </w:tcPr>
          <w:p>
            <w:pPr>
              <w:pStyle w:val="Normal"/>
              <w:spacing w:lineRule="auto" w:line="240" w:before="0" w:after="0"/>
              <w:jc w:val="both"/>
              <w:rPr>
                <w:b/>
                <w:b/>
                <w:bCs/>
                <w:lang w:val="es-CL"/>
              </w:rPr>
            </w:pPr>
            <w:r>
              <w:rPr>
                <w:b/>
                <w:bCs/>
                <w:lang w:val="es-CL"/>
              </w:rPr>
            </w:r>
          </w:p>
        </w:tc>
        <w:tc>
          <w:tcPr>
            <w:tcW w:w="1984" w:type="dxa"/>
            <w:tcBorders/>
          </w:tcPr>
          <w:p>
            <w:pPr>
              <w:pStyle w:val="Normal"/>
              <w:spacing w:lineRule="auto" w:line="240" w:before="0" w:after="0"/>
              <w:jc w:val="both"/>
              <w:rPr>
                <w:b/>
                <w:b/>
                <w:bCs/>
                <w:lang w:val="es-CL"/>
              </w:rPr>
            </w:pPr>
            <w:r>
              <w:rPr>
                <w:b/>
                <w:bCs/>
                <w:lang w:val="es-CL"/>
              </w:rPr>
            </w:r>
          </w:p>
        </w:tc>
        <w:tc>
          <w:tcPr>
            <w:tcW w:w="2409" w:type="dxa"/>
            <w:tcBorders/>
          </w:tcPr>
          <w:p>
            <w:pPr>
              <w:pStyle w:val="Normal"/>
              <w:spacing w:lineRule="auto" w:line="240" w:before="0" w:after="0"/>
              <w:jc w:val="both"/>
              <w:rPr>
                <w:b/>
                <w:b/>
                <w:bCs/>
                <w:lang w:val="es-CL"/>
              </w:rPr>
            </w:pPr>
            <w:r>
              <w:rPr>
                <w:b/>
                <w:bCs/>
                <w:lang w:val="es-CL"/>
              </w:rPr>
            </w:r>
          </w:p>
        </w:tc>
        <w:tc>
          <w:tcPr>
            <w:tcW w:w="2551" w:type="dxa"/>
            <w:tcBorders/>
          </w:tcPr>
          <w:p>
            <w:pPr>
              <w:pStyle w:val="Normal"/>
              <w:spacing w:lineRule="auto" w:line="240" w:before="0" w:after="0"/>
              <w:jc w:val="both"/>
              <w:rPr>
                <w:b/>
                <w:b/>
                <w:bCs/>
                <w:lang w:val="es-CL"/>
              </w:rPr>
            </w:pPr>
            <w:r>
              <w:rPr>
                <w:b/>
                <w:bCs/>
                <w:lang w:val="es-CL"/>
              </w:rPr>
            </w:r>
          </w:p>
        </w:tc>
      </w:tr>
    </w:tbl>
    <w:p>
      <w:pPr>
        <w:pStyle w:val="Normal"/>
        <w:spacing w:before="0" w:after="0"/>
        <w:jc w:val="both"/>
        <w:rPr>
          <w:b/>
          <w:b/>
          <w:bCs/>
          <w:lang w:val="es-CL"/>
        </w:rPr>
      </w:pPr>
      <w:r>
        <w:rPr>
          <w:b/>
          <w:bCs/>
          <w:lang w:val="es-CL"/>
        </w:rPr>
      </w:r>
    </w:p>
    <w:p>
      <w:pPr>
        <w:pStyle w:val="Normal"/>
        <w:spacing w:before="0" w:after="0"/>
        <w:jc w:val="both"/>
        <w:rPr>
          <w:lang w:val="es-CL"/>
        </w:rPr>
      </w:pPr>
      <w:r>
        <w:rPr>
          <w:lang w:val="es-CL"/>
        </w:rPr>
      </w:r>
    </w:p>
    <w:p>
      <w:pPr>
        <w:pStyle w:val="ListParagraph"/>
        <w:numPr>
          <w:ilvl w:val="0"/>
          <w:numId w:val="1"/>
        </w:numPr>
        <w:spacing w:before="0" w:after="0"/>
        <w:contextualSpacing/>
        <w:jc w:val="both"/>
        <w:rPr>
          <w:b/>
          <w:b/>
          <w:bCs/>
          <w:lang w:val="es-CL"/>
        </w:rPr>
      </w:pPr>
      <w:r>
        <w:rPr>
          <w:b/>
          <w:bCs/>
          <w:lang w:val="es-CL"/>
        </w:rPr>
        <w:t>¿Qué acciones de comunicación realizarás durante la implementación del proyecto?</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rHeight w:val="1591" w:hRule="atLeast"/>
        </w:trPr>
        <w:tc>
          <w:tcPr>
            <w:tcW w:w="8828" w:type="dxa"/>
            <w:tcBorders/>
          </w:tcPr>
          <w:p>
            <w:pPr>
              <w:pStyle w:val="Cuerpodetexto"/>
              <w:widowControl/>
              <w:suppressAutoHyphens w:val="true"/>
              <w:bidi w:val="0"/>
              <w:spacing w:lineRule="auto" w:line="240" w:before="0" w:after="0"/>
              <w:jc w:val="both"/>
              <w:rPr>
                <w:i/>
                <w:i/>
                <w:iCs/>
                <w:lang w:val="es-CL"/>
                <w:del w:id="292" w:author="Autor desconocido" w:date="2020-11-18T14:15:11Z"/>
              </w:rPr>
            </w:pPr>
            <w:del w:id="291" w:author="Autor desconocido" w:date="2020-11-18T14:15:11Z">
              <w:r>
                <w:rPr>
                  <w:i/>
                  <w:iCs/>
                  <w:lang w:val="es-CL"/>
                </w:rPr>
                <w:delText>Máximo 400 palabras.</w:delText>
              </w:r>
            </w:del>
          </w:p>
          <w:p>
            <w:pPr>
              <w:pStyle w:val="Cuerpodetexto"/>
              <w:widowControl/>
              <w:suppressAutoHyphens w:val="true"/>
              <w:bidi w:val="0"/>
              <w:spacing w:lineRule="auto" w:line="240" w:before="0" w:after="0"/>
              <w:jc w:val="both"/>
              <w:rPr>
                <w:i/>
                <w:i/>
                <w:iCs/>
                <w:lang w:val="es-CL"/>
                <w:ins w:id="295" w:author="Autor desconocido" w:date="2020-11-18T14:15:25Z"/>
              </w:rPr>
            </w:pPr>
            <w:ins w:id="293" w:author="Autor desconocido" w:date="2020-11-18T14:16:01Z">
              <w:bookmarkStart w:id="14" w:name="docs-internal-guid-5a96c6d4-7fff-8645-08"/>
              <w:bookmarkEnd w:id="14"/>
              <w:r>
                <w:rPr>
                  <w:rFonts w:ascii="Arial" w:hAnsi="Arial"/>
                  <w:b w:val="false"/>
                  <w:i/>
                  <w:iCs/>
                  <w:caps w:val="false"/>
                  <w:smallCaps w:val="false"/>
                  <w:strike w:val="false"/>
                  <w:dstrike w:val="false"/>
                  <w:color w:val="000000"/>
                  <w:sz w:val="22"/>
                  <w:u w:val="none"/>
                  <w:effect w:val="none"/>
                  <w:lang w:val="es-CL"/>
                </w:rPr>
                <w:t>Difusión y Publicación</w:t>
              </w:r>
            </w:ins>
            <w:ins w:id="294" w:author="Autor desconocido" w:date="2020-11-18T14:15:25Z">
              <w:r>
                <w:rPr>
                  <w:rFonts w:ascii="Arial" w:hAnsi="Arial"/>
                  <w:b w:val="false"/>
                  <w:i w:val="false"/>
                  <w:caps w:val="false"/>
                  <w:smallCaps w:val="false"/>
                  <w:strike w:val="false"/>
                  <w:dstrike w:val="false"/>
                  <w:color w:val="000000"/>
                  <w:sz w:val="22"/>
                  <w:u w:val="none"/>
                  <w:effect w:val="none"/>
                  <w:lang w:val="es-CL"/>
                </w:rPr>
                <w:t xml:space="preserve"> de cada actividad por redes sociales y medios de comunicación locales. </w:t>
              </w:r>
            </w:ins>
          </w:p>
          <w:p>
            <w:pPr>
              <w:pStyle w:val="Cuerpodetexto"/>
              <w:widowControl/>
              <w:suppressAutoHyphens w:val="true"/>
              <w:bidi w:val="0"/>
              <w:spacing w:lineRule="auto" w:line="240" w:before="0" w:after="0"/>
              <w:jc w:val="both"/>
              <w:rPr>
                <w:i/>
                <w:i/>
                <w:iCs/>
                <w:lang w:val="es-CL"/>
                <w:ins w:id="297" w:author="Autor desconocido" w:date="2020-11-18T14:15:25Z"/>
              </w:rPr>
            </w:pPr>
            <w:ins w:id="296" w:author="Autor desconocido" w:date="2020-11-18T14:15:25Z">
              <w:r>
                <w:rPr>
                  <w:i/>
                  <w:iCs/>
                  <w:lang w:val="es-CL"/>
                </w:rPr>
              </w:r>
            </w:ins>
          </w:p>
          <w:p>
            <w:pPr>
              <w:pStyle w:val="Cuerpodetexto"/>
              <w:widowControl/>
              <w:suppressAutoHyphens w:val="true"/>
              <w:bidi w:val="0"/>
              <w:spacing w:lineRule="auto" w:line="240" w:before="0" w:after="0"/>
              <w:jc w:val="both"/>
              <w:rPr>
                <w:i/>
                <w:i/>
                <w:iCs/>
                <w:lang w:val="es-CL"/>
                <w:ins w:id="300" w:author="Autor desconocido" w:date="2020-11-18T14:15:25Z"/>
              </w:rPr>
            </w:pPr>
            <w:ins w:id="298" w:author="Autor desconocido" w:date="2020-11-18T14:15:25Z">
              <w:r>
                <w:rPr>
                  <w:rFonts w:ascii="Arial" w:hAnsi="Arial"/>
                  <w:b w:val="false"/>
                  <w:i w:val="false"/>
                  <w:caps w:val="false"/>
                  <w:smallCaps w:val="false"/>
                  <w:strike w:val="false"/>
                  <w:dstrike w:val="false"/>
                  <w:color w:val="000000"/>
                  <w:sz w:val="22"/>
                  <w:u w:val="none"/>
                  <w:effect w:val="none"/>
                  <w:lang w:val="es-CL"/>
                </w:rPr>
                <w:t xml:space="preserve">Se pegaran afiches en el centro barrial del sector El Retiro  invitando a participar </w:t>
              </w:r>
            </w:ins>
            <w:ins w:id="299" w:author="Autor desconocido" w:date="2020-11-18T14:15:25Z">
              <w:r>
                <w:rPr>
                  <w:rFonts w:ascii="Arial" w:hAnsi="Arial"/>
                  <w:b w:val="false"/>
                  <w:i w:val="false"/>
                  <w:caps w:val="false"/>
                  <w:smallCaps w:val="false"/>
                  <w:strike w:val="false"/>
                  <w:dstrike w:val="false"/>
                  <w:color w:val="000000"/>
                  <w:sz w:val="22"/>
                  <w:u w:val="none"/>
                  <w:effect w:val="none"/>
                </w:rPr>
                <w:t xml:space="preserve"> en las jornadas de limpieza y jornada de mejoramiento del Estero Quilpué.</w:t>
              </w:r>
            </w:ins>
          </w:p>
          <w:p>
            <w:pPr>
              <w:pStyle w:val="Cuerpodetexto"/>
              <w:widowControl/>
              <w:suppressAutoHyphens w:val="true"/>
              <w:bidi w:val="0"/>
              <w:spacing w:lineRule="auto" w:line="240" w:before="0" w:after="0"/>
              <w:jc w:val="both"/>
              <w:rPr>
                <w:i/>
                <w:i/>
                <w:iCs/>
                <w:lang w:val="es-CL"/>
                <w:ins w:id="302" w:author="Autor desconocido" w:date="2020-11-18T14:15:25Z"/>
              </w:rPr>
            </w:pPr>
            <w:ins w:id="301" w:author="Autor desconocido" w:date="2020-11-18T14:15:25Z">
              <w:r>
                <w:rPr>
                  <w:i/>
                  <w:iCs/>
                  <w:lang w:val="es-CL"/>
                </w:rPr>
              </w:r>
            </w:ins>
          </w:p>
          <w:p>
            <w:pPr>
              <w:pStyle w:val="Cuerpodetexto"/>
              <w:spacing w:before="0" w:after="140"/>
              <w:rPr>
                <w:i/>
                <w:i/>
                <w:iCs/>
                <w:lang w:val="es-CL"/>
              </w:rPr>
            </w:pPr>
            <w:ins w:id="303" w:author="Autor desconocido" w:date="2020-11-18T14:19:52Z">
              <w:r>
                <w:rPr/>
                <w:t>Difusión radial de las actividades</w:t>
              </w:r>
            </w:ins>
            <w:ins w:id="304" w:author="Autor desconocido" w:date="2020-11-18T21:20:12Z">
              <w:r>
                <w:rPr/>
                <w:t>.</w:t>
              </w:r>
            </w:ins>
          </w:p>
        </w:tc>
      </w:tr>
    </w:tbl>
    <w:p>
      <w:pPr>
        <w:pStyle w:val="Normal"/>
        <w:jc w:val="both"/>
        <w:rPr>
          <w:lang w:val="es-CL"/>
        </w:rPr>
      </w:pPr>
      <w:r>
        <w:rPr>
          <w:lang w:val="es-CL"/>
        </w:rPr>
      </w:r>
    </w:p>
    <w:p>
      <w:pPr>
        <w:pStyle w:val="Normal"/>
        <w:jc w:val="both"/>
        <w:rPr>
          <w:b/>
          <w:b/>
          <w:bCs/>
          <w:lang w:val="es-CL"/>
        </w:rPr>
      </w:pPr>
      <w:r>
        <w:rPr>
          <w:b/>
          <w:bCs/>
          <w:lang w:val="es-CL"/>
        </w:rPr>
        <w:t>COMPLETA LOS SIGUIENTES DATOS</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2122"/>
        <w:gridCol w:w="6705"/>
      </w:tblGrid>
      <w:tr>
        <w:trPr/>
        <w:tc>
          <w:tcPr>
            <w:tcW w:w="2122" w:type="dxa"/>
            <w:tcBorders/>
            <w:shd w:color="auto" w:fill="D0CECE" w:themeFill="background2" w:themeFillShade="e6" w:val="clear"/>
          </w:tcPr>
          <w:p>
            <w:pPr>
              <w:pStyle w:val="Normal"/>
              <w:spacing w:before="0" w:after="160"/>
              <w:jc w:val="both"/>
              <w:rPr>
                <w:b/>
                <w:b/>
                <w:bCs/>
                <w:lang w:val="es-CL"/>
              </w:rPr>
            </w:pPr>
            <w:r>
              <w:rPr>
                <w:b/>
                <w:bCs/>
                <w:lang w:val="es-CL"/>
              </w:rPr>
              <w:t>Nombres</w:t>
            </w:r>
          </w:p>
        </w:tc>
        <w:tc>
          <w:tcPr>
            <w:tcW w:w="6705" w:type="dxa"/>
            <w:tcBorders/>
          </w:tcPr>
          <w:p>
            <w:pPr>
              <w:pStyle w:val="Normal"/>
              <w:spacing w:before="0" w:after="160"/>
              <w:jc w:val="both"/>
              <w:rPr>
                <w:b/>
                <w:b/>
                <w:bCs/>
                <w:lang w:val="es-CL"/>
              </w:rPr>
            </w:pPr>
            <w:ins w:id="305" w:author="Autor desconocido" w:date="2020-11-18T14:18:27Z">
              <w:r>
                <w:rPr>
                  <w:b/>
                  <w:bCs/>
                  <w:lang w:val="es-CL"/>
                </w:rPr>
                <w:t>Camila</w:t>
              </w:r>
            </w:ins>
          </w:p>
        </w:tc>
      </w:tr>
      <w:tr>
        <w:trPr/>
        <w:tc>
          <w:tcPr>
            <w:tcW w:w="2122" w:type="dxa"/>
            <w:tcBorders/>
            <w:shd w:color="auto" w:fill="D0CECE" w:themeFill="background2" w:themeFillShade="e6" w:val="clear"/>
          </w:tcPr>
          <w:p>
            <w:pPr>
              <w:pStyle w:val="Normal"/>
              <w:spacing w:before="0" w:after="160"/>
              <w:jc w:val="both"/>
              <w:rPr>
                <w:b/>
                <w:b/>
                <w:bCs/>
                <w:lang w:val="es-CL"/>
              </w:rPr>
            </w:pPr>
            <w:r>
              <w:rPr>
                <w:b/>
                <w:bCs/>
                <w:lang w:val="es-CL"/>
              </w:rPr>
              <w:t>Apellidos</w:t>
            </w:r>
          </w:p>
        </w:tc>
        <w:tc>
          <w:tcPr>
            <w:tcW w:w="6705" w:type="dxa"/>
            <w:tcBorders/>
          </w:tcPr>
          <w:p>
            <w:pPr>
              <w:pStyle w:val="Normal"/>
              <w:spacing w:before="0" w:after="160"/>
              <w:jc w:val="both"/>
              <w:rPr>
                <w:b/>
                <w:b/>
                <w:bCs/>
                <w:lang w:val="es-CL"/>
              </w:rPr>
            </w:pPr>
            <w:ins w:id="306" w:author="Autor desconocido" w:date="2020-11-18T14:18:30Z">
              <w:r>
                <w:rPr>
                  <w:b/>
                  <w:bCs/>
                  <w:lang w:val="es-CL"/>
                </w:rPr>
                <w:t>Sazo Díaz</w:t>
              </w:r>
            </w:ins>
          </w:p>
        </w:tc>
      </w:tr>
      <w:tr>
        <w:trPr>
          <w:trHeight w:val="492" w:hRule="atLeast"/>
        </w:trPr>
        <w:tc>
          <w:tcPr>
            <w:tcW w:w="2122" w:type="dxa"/>
            <w:tcBorders/>
            <w:shd w:color="auto" w:fill="D0CECE" w:themeFill="background2" w:themeFillShade="e6" w:val="clear"/>
          </w:tcPr>
          <w:p>
            <w:pPr>
              <w:pStyle w:val="Normal"/>
              <w:spacing w:before="0" w:after="160"/>
              <w:jc w:val="both"/>
              <w:rPr>
                <w:b/>
                <w:b/>
                <w:bCs/>
                <w:lang w:val="es-CL"/>
              </w:rPr>
            </w:pPr>
            <w:r>
              <w:rPr>
                <w:b/>
                <w:bCs/>
                <w:lang w:val="es-CL"/>
              </w:rPr>
              <w:t>RUT</w:t>
            </w:r>
          </w:p>
        </w:tc>
        <w:tc>
          <w:tcPr>
            <w:tcW w:w="6705" w:type="dxa"/>
            <w:tcBorders/>
          </w:tcPr>
          <w:p>
            <w:pPr>
              <w:pStyle w:val="Normal"/>
              <w:spacing w:before="0" w:after="160"/>
              <w:jc w:val="both"/>
              <w:rPr>
                <w:b/>
                <w:b/>
                <w:bCs/>
                <w:lang w:val="es-CL"/>
              </w:rPr>
            </w:pPr>
            <w:ins w:id="307" w:author="Autor desconocido" w:date="2020-11-18T14:18:34Z">
              <w:r>
                <w:rPr>
                  <w:b/>
                  <w:bCs/>
                  <w:lang w:val="es-CL"/>
                </w:rPr>
                <w:t>18.746.678-4</w:t>
              </w:r>
            </w:ins>
          </w:p>
        </w:tc>
      </w:tr>
      <w:tr>
        <w:trPr/>
        <w:tc>
          <w:tcPr>
            <w:tcW w:w="2122" w:type="dxa"/>
            <w:tcBorders/>
            <w:shd w:color="auto" w:fill="D0CECE" w:themeFill="background2" w:themeFillShade="e6" w:val="clear"/>
          </w:tcPr>
          <w:p>
            <w:pPr>
              <w:pStyle w:val="Normal"/>
              <w:spacing w:before="0" w:after="160"/>
              <w:jc w:val="both"/>
              <w:rPr>
                <w:b/>
                <w:b/>
                <w:bCs/>
                <w:lang w:val="es-CL"/>
              </w:rPr>
            </w:pPr>
            <w:r>
              <w:rPr>
                <w:b/>
                <w:bCs/>
                <w:lang w:val="es-CL"/>
              </w:rPr>
              <w:t xml:space="preserve">Región </w:t>
            </w:r>
          </w:p>
        </w:tc>
        <w:tc>
          <w:tcPr>
            <w:tcW w:w="6705" w:type="dxa"/>
            <w:tcBorders/>
          </w:tcPr>
          <w:p>
            <w:pPr>
              <w:pStyle w:val="Normal"/>
              <w:spacing w:before="0" w:after="160"/>
              <w:jc w:val="both"/>
              <w:rPr>
                <w:b/>
                <w:b/>
                <w:bCs/>
                <w:lang w:val="es-CL"/>
              </w:rPr>
            </w:pPr>
            <w:ins w:id="308" w:author="Autor desconocido" w:date="2020-11-18T14:18:46Z">
              <w:r>
                <w:rPr>
                  <w:b/>
                  <w:bCs/>
                  <w:lang w:val="es-CL"/>
                </w:rPr>
                <w:t>Valparaíso</w:t>
              </w:r>
            </w:ins>
          </w:p>
        </w:tc>
      </w:tr>
      <w:tr>
        <w:trPr>
          <w:trHeight w:val="135" w:hRule="atLeast"/>
        </w:trPr>
        <w:tc>
          <w:tcPr>
            <w:tcW w:w="2122" w:type="dxa"/>
            <w:tcBorders/>
            <w:shd w:color="auto" w:fill="D0CECE" w:themeFill="background2" w:themeFillShade="e6" w:val="clear"/>
          </w:tcPr>
          <w:p>
            <w:pPr>
              <w:pStyle w:val="Normal"/>
              <w:spacing w:before="0" w:after="160"/>
              <w:jc w:val="both"/>
              <w:rPr>
                <w:b/>
                <w:b/>
                <w:bCs/>
                <w:lang w:val="es-CL"/>
              </w:rPr>
            </w:pPr>
            <w:r>
              <w:rPr>
                <w:b/>
                <w:bCs/>
                <w:lang w:val="es-CL"/>
              </w:rPr>
              <w:t>Comuna</w:t>
            </w:r>
          </w:p>
        </w:tc>
        <w:tc>
          <w:tcPr>
            <w:tcW w:w="6705" w:type="dxa"/>
            <w:tcBorders/>
          </w:tcPr>
          <w:p>
            <w:pPr>
              <w:pStyle w:val="Normal"/>
              <w:spacing w:before="0" w:after="160"/>
              <w:jc w:val="both"/>
              <w:rPr>
                <w:b/>
                <w:b/>
                <w:bCs/>
                <w:lang w:val="es-CL"/>
              </w:rPr>
            </w:pPr>
            <w:ins w:id="309" w:author="Autor desconocido" w:date="2020-11-18T14:18:50Z">
              <w:r>
                <w:rPr>
                  <w:b/>
                  <w:bCs/>
                  <w:lang w:val="es-CL"/>
                </w:rPr>
                <w:t>Quilpué</w:t>
              </w:r>
            </w:ins>
          </w:p>
        </w:tc>
      </w:tr>
      <w:tr>
        <w:trPr>
          <w:trHeight w:val="120" w:hRule="atLeast"/>
        </w:trPr>
        <w:tc>
          <w:tcPr>
            <w:tcW w:w="2122" w:type="dxa"/>
            <w:tcBorders/>
            <w:shd w:color="auto" w:fill="D0CECE" w:themeFill="background2" w:themeFillShade="e6" w:val="clear"/>
          </w:tcPr>
          <w:p>
            <w:pPr>
              <w:pStyle w:val="Normal"/>
              <w:spacing w:before="0" w:after="160"/>
              <w:jc w:val="both"/>
              <w:rPr>
                <w:b/>
                <w:b/>
                <w:bCs/>
                <w:lang w:val="es-CL"/>
              </w:rPr>
            </w:pPr>
            <w:r>
              <w:rPr>
                <w:b/>
                <w:bCs/>
                <w:lang w:val="es-CL"/>
              </w:rPr>
              <w:t>Correo electrónico</w:t>
            </w:r>
          </w:p>
        </w:tc>
        <w:tc>
          <w:tcPr>
            <w:tcW w:w="6705" w:type="dxa"/>
            <w:tcBorders/>
          </w:tcPr>
          <w:p>
            <w:pPr>
              <w:pStyle w:val="Normal"/>
              <w:spacing w:before="0" w:after="160"/>
              <w:jc w:val="both"/>
              <w:rPr>
                <w:b/>
                <w:b/>
                <w:bCs/>
                <w:lang w:val="es-CL"/>
              </w:rPr>
            </w:pPr>
            <w:ins w:id="310" w:author="Autor desconocido" w:date="2020-11-18T14:19:00Z">
              <w:r>
                <w:rPr>
                  <w:b/>
                  <w:bCs/>
                  <w:lang w:val="es-CL"/>
                </w:rPr>
                <w:t>Camila.sazod@gmail.com</w:t>
              </w:r>
            </w:ins>
          </w:p>
        </w:tc>
      </w:tr>
      <w:tr>
        <w:trPr>
          <w:trHeight w:val="134" w:hRule="atLeast"/>
        </w:trPr>
        <w:tc>
          <w:tcPr>
            <w:tcW w:w="2122" w:type="dxa"/>
            <w:tcBorders/>
            <w:shd w:color="auto" w:fill="D0CECE" w:themeFill="background2" w:themeFillShade="e6" w:val="clear"/>
          </w:tcPr>
          <w:p>
            <w:pPr>
              <w:pStyle w:val="Normal"/>
              <w:spacing w:before="0" w:after="160"/>
              <w:jc w:val="both"/>
              <w:rPr>
                <w:b/>
                <w:b/>
                <w:bCs/>
                <w:lang w:val="es-CL"/>
              </w:rPr>
            </w:pPr>
            <w:r>
              <w:rPr>
                <w:b/>
                <w:bCs/>
                <w:lang w:val="es-CL"/>
              </w:rPr>
              <w:t xml:space="preserve">Instagram </w:t>
            </w:r>
            <w:r>
              <w:rPr>
                <w:b/>
                <w:bCs/>
                <w:i/>
                <w:iCs/>
                <w:lang w:val="es-CL"/>
              </w:rPr>
              <w:t>(opcional</w:t>
            </w:r>
            <w:r>
              <w:rPr>
                <w:b/>
                <w:bCs/>
                <w:lang w:val="es-CL"/>
              </w:rPr>
              <w:t>)</w:t>
            </w:r>
          </w:p>
        </w:tc>
        <w:tc>
          <w:tcPr>
            <w:tcW w:w="6705" w:type="dxa"/>
            <w:tcBorders/>
          </w:tcPr>
          <w:p>
            <w:pPr>
              <w:pStyle w:val="Normal"/>
              <w:spacing w:before="0" w:after="160"/>
              <w:jc w:val="both"/>
              <w:rPr>
                <w:b/>
                <w:b/>
                <w:bCs/>
                <w:lang w:val="es-CL"/>
                <w:ins w:id="312" w:author="Autor desconocido" w:date="2020-11-18T14:19:06Z"/>
              </w:rPr>
            </w:pPr>
            <w:ins w:id="311" w:author="Autor desconocido" w:date="2020-11-18T14:19:06Z">
              <w:r>
                <w:rPr>
                  <w:b/>
                  <w:bCs/>
                  <w:lang w:val="es-CL"/>
                </w:rPr>
                <w:t>Cammibla</w:t>
              </w:r>
            </w:ins>
          </w:p>
          <w:p>
            <w:pPr>
              <w:pStyle w:val="Normal"/>
              <w:spacing w:before="0" w:after="160"/>
              <w:jc w:val="both"/>
              <w:rPr>
                <w:b/>
                <w:b/>
                <w:bCs/>
                <w:lang w:val="es-CL"/>
              </w:rPr>
            </w:pPr>
            <w:ins w:id="313" w:author="Autor desconocido" w:date="2020-11-18T14:19:06Z">
              <w:r>
                <w:rPr>
                  <w:b/>
                  <w:bCs/>
                  <w:lang w:val="es-CL"/>
                </w:rPr>
                <w:t>pulmonverdequilpue</w:t>
              </w:r>
            </w:ins>
          </w:p>
        </w:tc>
      </w:tr>
    </w:tbl>
    <w:p>
      <w:pPr>
        <w:pStyle w:val="Normal"/>
        <w:spacing w:before="0" w:after="160"/>
        <w:jc w:val="both"/>
        <w:rPr>
          <w:lang w:val="es-CL"/>
        </w:rPr>
      </w:pPr>
      <w:r>
        <w:rPr/>
      </w:r>
    </w:p>
    <w:sectPr>
      <w:headerReference w:type="default" r:id="rId4"/>
      <w:type w:val="nextPage"/>
      <w:pgSz w:w="12240" w:h="15840"/>
      <w:pgMar w:left="1701" w:right="1701" w:header="708" w:top="2410"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ambr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ind w:left="-567" w:hanging="0"/>
      <w:jc w:val="center"/>
      <w:rPr>
        <w:b/>
        <w:b/>
      </w:rPr>
    </w:pPr>
    <w:r>
      <w:rPr>
        <w:b/>
      </w:rPr>
    </w:r>
  </w:p>
  <w:p>
    <w:pPr>
      <w:pStyle w:val="Cabecera"/>
      <w:jc w:val="right"/>
      <w:rPr>
        <w:rFonts w:ascii="Cambria" w:hAnsi="Cambria"/>
        <w:b/>
        <w:b/>
        <w:sz w:val="20"/>
        <w:lang w:val="es-419"/>
      </w:rPr>
    </w:pPr>
    <w:r>
      <w:drawing>
        <wp:anchor behindDoc="1" distT="0" distB="0" distL="0" distR="0" simplePos="0" locked="0" layoutInCell="1" allowOverlap="1" relativeHeight="12">
          <wp:simplePos x="0" y="0"/>
          <wp:positionH relativeFrom="column">
            <wp:posOffset>34290</wp:posOffset>
          </wp:positionH>
          <wp:positionV relativeFrom="paragraph">
            <wp:posOffset>-135255</wp:posOffset>
          </wp:positionV>
          <wp:extent cx="962025" cy="874395"/>
          <wp:effectExtent l="0" t="0" r="0" b="0"/>
          <wp:wrapNone/>
          <wp:docPr id="1" name="Imagen 15" descr="Resultado de imagen para logo ministerio de desarrollo social y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5" descr="Resultado de imagen para logo ministerio de desarrollo social y familia"/>
                  <pic:cNvPicPr>
                    <a:picLocks noChangeAspect="1" noChangeArrowheads="1"/>
                  </pic:cNvPicPr>
                </pic:nvPicPr>
                <pic:blipFill>
                  <a:blip r:embed="rId1"/>
                  <a:stretch>
                    <a:fillRect/>
                  </a:stretch>
                </pic:blipFill>
                <pic:spPr bwMode="auto">
                  <a:xfrm>
                    <a:off x="0" y="0"/>
                    <a:ext cx="962025" cy="874395"/>
                  </a:xfrm>
                  <a:prstGeom prst="rect">
                    <a:avLst/>
                  </a:prstGeom>
                </pic:spPr>
              </pic:pic>
            </a:graphicData>
          </a:graphic>
        </wp:anchor>
      </w:drawing>
    </w:r>
    <w:r>
      <w:rPr>
        <w:rFonts w:ascii="Cambria" w:hAnsi="Cambria"/>
        <w:b/>
        <w:sz w:val="20"/>
        <w:lang w:val="es-CL"/>
      </w:rPr>
      <w:t xml:space="preserve"> </w:t>
    </w:r>
    <w:r>
      <w:rPr>
        <w:rFonts w:ascii="Cambria" w:hAnsi="Cambria"/>
        <w:b/>
        <w:sz w:val="20"/>
        <w:lang w:val="es-CL"/>
      </w:rPr>
      <w:tab/>
    </w:r>
    <w:r>
      <w:rPr>
        <w:rFonts w:ascii="Cambria" w:hAnsi="Cambria"/>
        <w:b/>
        <w:sz w:val="20"/>
        <w:lang w:val="es-419"/>
      </w:rPr>
      <w:t>Instituto Nacional de la Juventud</w:t>
    </w:r>
  </w:p>
  <w:p>
    <w:pPr>
      <w:pStyle w:val="Cabecera"/>
      <w:jc w:val="right"/>
      <w:rPr>
        <w:rFonts w:ascii="Cambria" w:hAnsi="Cambria"/>
        <w:b/>
        <w:b/>
        <w:sz w:val="20"/>
        <w:lang w:val="es-419"/>
      </w:rPr>
    </w:pPr>
    <w:r>
      <w:rPr>
        <w:rFonts w:ascii="Cambria" w:hAnsi="Cambria"/>
        <w:b/>
        <w:sz w:val="20"/>
        <w:lang w:val="es-419"/>
      </w:rPr>
      <w:tab/>
      <w:t>Departamento de Coordinación Programática</w:t>
    </w:r>
  </w:p>
  <w:p>
    <w:pPr>
      <w:pStyle w:val="Cabecera"/>
      <w:jc w:val="right"/>
      <w:rPr>
        <w:rFonts w:ascii="Cambria" w:hAnsi="Cambria"/>
        <w:b/>
        <w:b/>
        <w:sz w:val="20"/>
        <w:lang w:val="es-419"/>
      </w:rPr>
    </w:pPr>
    <w:r>
      <w:rPr>
        <w:rFonts w:ascii="Cambria" w:hAnsi="Cambria"/>
        <w:b/>
        <w:sz w:val="20"/>
        <w:lang w:val="es-419"/>
      </w:rPr>
      <w:tab/>
      <w:tab/>
      <w:t>Programa Creamos</w:t>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7835f0"/>
    <w:rPr>
      <w:lang w:val="en-GB"/>
    </w:rPr>
  </w:style>
  <w:style w:type="character" w:styleId="PiedepginaCar" w:customStyle="1">
    <w:name w:val="Pie de página Car"/>
    <w:basedOn w:val="DefaultParagraphFont"/>
    <w:link w:val="Piedepgina"/>
    <w:uiPriority w:val="99"/>
    <w:qFormat/>
    <w:rsid w:val="007835f0"/>
    <w:rPr>
      <w:lang w:val="en-GB"/>
    </w:rPr>
  </w:style>
  <w:style w:type="character" w:styleId="TextodegloboCar" w:customStyle="1">
    <w:name w:val="Texto de globo Car"/>
    <w:basedOn w:val="DefaultParagraphFont"/>
    <w:link w:val="Textodeglobo"/>
    <w:uiPriority w:val="99"/>
    <w:semiHidden/>
    <w:qFormat/>
    <w:rsid w:val="00000420"/>
    <w:rPr>
      <w:rFonts w:ascii="Segoe UI" w:hAnsi="Segoe UI" w:cs="Segoe UI"/>
      <w:sz w:val="18"/>
      <w:szCs w:val="18"/>
      <w:lang w:val="en-GB"/>
    </w:rPr>
  </w:style>
  <w:style w:type="character" w:styleId="Annotationreference">
    <w:name w:val="annotation reference"/>
    <w:basedOn w:val="DefaultParagraphFont"/>
    <w:uiPriority w:val="99"/>
    <w:semiHidden/>
    <w:unhideWhenUsed/>
    <w:qFormat/>
    <w:rsid w:val="00bc2c04"/>
    <w:rPr>
      <w:sz w:val="16"/>
      <w:szCs w:val="16"/>
    </w:rPr>
  </w:style>
  <w:style w:type="character" w:styleId="TextocomentarioCar" w:customStyle="1">
    <w:name w:val="Texto comentario Car"/>
    <w:basedOn w:val="DefaultParagraphFont"/>
    <w:link w:val="Textocomentario"/>
    <w:uiPriority w:val="99"/>
    <w:semiHidden/>
    <w:qFormat/>
    <w:rsid w:val="00bc2c04"/>
    <w:rPr>
      <w:sz w:val="20"/>
      <w:szCs w:val="20"/>
      <w:lang w:val="en-GB"/>
    </w:rPr>
  </w:style>
  <w:style w:type="character" w:styleId="AsuntodelcomentarioCar" w:customStyle="1">
    <w:name w:val="Asunto del comentario Car"/>
    <w:basedOn w:val="TextocomentarioCar"/>
    <w:link w:val="Asuntodelcomentario"/>
    <w:uiPriority w:val="99"/>
    <w:semiHidden/>
    <w:qFormat/>
    <w:rsid w:val="00bc2c04"/>
    <w:rPr>
      <w:b/>
      <w:bCs/>
      <w:sz w:val="20"/>
      <w:szCs w:val="20"/>
      <w:lang w:val="en-GB"/>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835f0"/>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7835f0"/>
    <w:pPr>
      <w:tabs>
        <w:tab w:val="clear" w:pos="708"/>
        <w:tab w:val="center" w:pos="4419" w:leader="none"/>
        <w:tab w:val="right" w:pos="8838" w:leader="none"/>
      </w:tabs>
      <w:spacing w:lineRule="auto" w:line="240" w:before="0" w:after="0"/>
    </w:pPr>
    <w:rPr/>
  </w:style>
  <w:style w:type="paragraph" w:styleId="ListParagraph">
    <w:name w:val="List Paragraph"/>
    <w:basedOn w:val="Normal"/>
    <w:uiPriority w:val="34"/>
    <w:qFormat/>
    <w:rsid w:val="00d2662f"/>
    <w:pPr>
      <w:spacing w:before="0" w:after="160"/>
      <w:ind w:left="720" w:hanging="0"/>
      <w:contextualSpacing/>
    </w:pPr>
    <w:rPr/>
  </w:style>
  <w:style w:type="paragraph" w:styleId="BalloonText">
    <w:name w:val="Balloon Text"/>
    <w:basedOn w:val="Normal"/>
    <w:link w:val="TextodegloboCar"/>
    <w:uiPriority w:val="99"/>
    <w:semiHidden/>
    <w:unhideWhenUsed/>
    <w:qFormat/>
    <w:rsid w:val="00000420"/>
    <w:pPr>
      <w:spacing w:lineRule="auto" w:line="240" w:before="0" w:after="0"/>
    </w:pPr>
    <w:rPr>
      <w:rFonts w:ascii="Segoe UI" w:hAnsi="Segoe UI" w:cs="Segoe UI"/>
      <w:sz w:val="18"/>
      <w:szCs w:val="18"/>
    </w:rPr>
  </w:style>
  <w:style w:type="paragraph" w:styleId="Annotationtext">
    <w:name w:val="annotation text"/>
    <w:basedOn w:val="Normal"/>
    <w:link w:val="TextocomentarioCar"/>
    <w:uiPriority w:val="99"/>
    <w:semiHidden/>
    <w:unhideWhenUsed/>
    <w:qFormat/>
    <w:rsid w:val="00bc2c04"/>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bc2c04"/>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7835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lmartutino.cl/noticia/sociedad/alerta-por-derrame-en-estero-de-quilpue" TargetMode="External"/><Relationship Id="rId3" Type="http://schemas.openxmlformats.org/officeDocument/2006/relationships/hyperlink" Target="https://www.facebook.com/media/set/?vanity=533651320144527&amp;set=a.596324587210533"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C612561E6D9E840A14672900520FCDB" ma:contentTypeVersion="9" ma:contentTypeDescription="Crear nuevo documento." ma:contentTypeScope="" ma:versionID="17e5c7a21790542b5a45051a9b162bc9">
  <xsd:schema xmlns:xsd="http://www.w3.org/2001/XMLSchema" xmlns:xs="http://www.w3.org/2001/XMLSchema" xmlns:p="http://schemas.microsoft.com/office/2006/metadata/properties" xmlns:ns3="27d3b776-01ee-4101-bbb1-73510dc4020b" xmlns:ns4="aac30c3e-9739-4385-baaf-9f91c4f5695e" targetNamespace="http://schemas.microsoft.com/office/2006/metadata/properties" ma:root="true" ma:fieldsID="c495956c31deddaf5746cca198af9468" ns3:_="" ns4:_="">
    <xsd:import namespace="27d3b776-01ee-4101-bbb1-73510dc4020b"/>
    <xsd:import namespace="aac30c3e-9739-4385-baaf-9f91c4f569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3b776-01ee-4101-bbb1-73510dc4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30c3e-9739-4385-baaf-9f91c4f5695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EB8AD-6912-4EA9-867D-C5F0069318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C11CB-CBE2-4DB9-B3FE-88E8D13FFFD0}">
  <ds:schemaRefs>
    <ds:schemaRef ds:uri="http://schemas.microsoft.com/sharepoint/v3/contenttype/forms"/>
  </ds:schemaRefs>
</ds:datastoreItem>
</file>

<file path=customXml/itemProps3.xml><?xml version="1.0" encoding="utf-8"?>
<ds:datastoreItem xmlns:ds="http://schemas.openxmlformats.org/officeDocument/2006/customXml" ds:itemID="{C4958851-0F39-49DF-8E79-15F6CC7F7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3b776-01ee-4101-bbb1-73510dc4020b"/>
    <ds:schemaRef ds:uri="aac30c3e-9739-4385-baaf-9f91c4f56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LibreOffice/6.4.3.2$Windows_X86_64 LibreOffice_project/747b5d0ebf89f41c860ec2a39efd7cb15b54f2d8</Application>
  <Pages>11</Pages>
  <Words>2130</Words>
  <Characters>12376</Characters>
  <CharactersWithSpaces>14418</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2020-10-06T09:09:00Z</dcterms:created>
  <dc:creator>Benjamin Prado Larrain</dc:creator>
  <dc:description/>
  <dc:language>es-CL</dc:language>
  <cp:lastModifiedBy/>
  <dcterms:modified xsi:type="dcterms:W3CDTF">2020-11-18T22:16:13Z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0x0101003C612561E6D9E840A14672900520FCDB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